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7A7BC" w14:textId="354DF337" w:rsidR="006069B5" w:rsidRPr="00EA449B" w:rsidRDefault="00EB27AD" w:rsidP="00492B37">
      <w:pPr>
        <w:spacing w:before="120" w:line="617" w:lineRule="exact"/>
        <w:ind w:left="227"/>
        <w:rPr>
          <w:rFonts w:ascii="Aptos Display" w:hAnsi="Aptos Display"/>
          <w:color w:val="3E3E3E"/>
          <w:sz w:val="52"/>
        </w:rPr>
      </w:pPr>
      <w:r w:rsidRPr="00CA2607">
        <w:rPr>
          <w:noProof/>
        </w:rPr>
        <w:drawing>
          <wp:anchor distT="0" distB="0" distL="114300" distR="114300" simplePos="0" relativeHeight="251658245" behindDoc="0" locked="0" layoutInCell="1" allowOverlap="1" wp14:anchorId="65528CB7" wp14:editId="389B60FD">
            <wp:simplePos x="0" y="0"/>
            <wp:positionH relativeFrom="margin">
              <wp:align>right</wp:align>
            </wp:positionH>
            <wp:positionV relativeFrom="paragraph">
              <wp:posOffset>-2153</wp:posOffset>
            </wp:positionV>
            <wp:extent cx="2609850" cy="556917"/>
            <wp:effectExtent l="0" t="0" r="0" b="0"/>
            <wp:wrapNone/>
            <wp:docPr id="156937631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76316" name="Picture 2" descr="A blue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9850" cy="556917"/>
                    </a:xfrm>
                    <a:prstGeom prst="rect">
                      <a:avLst/>
                    </a:prstGeom>
                    <a:noFill/>
                    <a:ln>
                      <a:noFill/>
                    </a:ln>
                  </pic:spPr>
                </pic:pic>
              </a:graphicData>
            </a:graphic>
            <wp14:sizeRelH relativeFrom="page">
              <wp14:pctWidth>0</wp14:pctWidth>
            </wp14:sizeRelH>
            <wp14:sizeRelV relativeFrom="page">
              <wp14:pctHeight>0</wp14:pctHeight>
            </wp14:sizeRelV>
          </wp:anchor>
        </w:drawing>
      </w:r>
      <w:r w:rsidR="00BB6A57">
        <w:rPr>
          <w:rFonts w:ascii="Aptos Display" w:hAnsi="Aptos Display" w:cstheme="minorHAnsi"/>
          <w:color w:val="3E3E3E"/>
          <w:sz w:val="52"/>
        </w:rPr>
        <w:t xml:space="preserve">Standard </w:t>
      </w:r>
      <w:r w:rsidR="0067569C" w:rsidRPr="00EA449B">
        <w:rPr>
          <w:rFonts w:ascii="Aptos Display" w:hAnsi="Aptos Display" w:cstheme="minorHAnsi"/>
          <w:color w:val="3E3E3E"/>
          <w:sz w:val="52"/>
        </w:rPr>
        <w:t>Training Agreement</w:t>
      </w:r>
      <w:r w:rsidR="00822D8C" w:rsidRPr="00EA449B">
        <w:rPr>
          <w:rFonts w:ascii="Aptos Display" w:hAnsi="Aptos Display" w:cstheme="minorHAnsi"/>
          <w:color w:val="3E3E3E"/>
          <w:sz w:val="52"/>
        </w:rPr>
        <w:t xml:space="preserve"> </w:t>
      </w:r>
    </w:p>
    <w:p w14:paraId="3411DD26" w14:textId="6082C31E" w:rsidR="00013690" w:rsidRPr="00484FE4" w:rsidRDefault="00DA54D2" w:rsidP="00D4529F">
      <w:pPr>
        <w:spacing w:line="617" w:lineRule="exact"/>
        <w:ind w:left="226"/>
        <w:jc w:val="right"/>
        <w:rPr>
          <w:rFonts w:ascii="Aptos" w:hAnsi="Aptos"/>
          <w:b/>
          <w:sz w:val="17"/>
          <w:szCs w:val="17"/>
        </w:rPr>
      </w:pPr>
      <w:r w:rsidRPr="00B1704C">
        <w:rPr>
          <w:rFonts w:ascii="Aptos" w:hAnsi="Aptos"/>
          <w:sz w:val="17"/>
          <w:szCs w:val="17"/>
        </w:rPr>
        <w:t>Education</w:t>
      </w:r>
      <w:r w:rsidR="00B1704C">
        <w:rPr>
          <w:rFonts w:ascii="Aptos" w:hAnsi="Aptos"/>
          <w:sz w:val="17"/>
          <w:szCs w:val="17"/>
        </w:rPr>
        <w:t>,</w:t>
      </w:r>
      <w:r w:rsidRPr="00B1704C">
        <w:rPr>
          <w:rFonts w:ascii="Aptos" w:hAnsi="Aptos"/>
          <w:sz w:val="17"/>
          <w:szCs w:val="17"/>
        </w:rPr>
        <w:t xml:space="preserve"> </w:t>
      </w:r>
      <w:r w:rsidR="00B1704C">
        <w:rPr>
          <w:rFonts w:ascii="Aptos" w:hAnsi="Aptos"/>
          <w:sz w:val="17"/>
          <w:szCs w:val="17"/>
        </w:rPr>
        <w:t xml:space="preserve">Health, and Community Industry Skills Board trading as </w:t>
      </w:r>
      <w:r w:rsidR="0033261F" w:rsidRPr="00B1704C">
        <w:rPr>
          <w:rFonts w:ascii="Aptos" w:hAnsi="Aptos"/>
          <w:sz w:val="17"/>
          <w:szCs w:val="17"/>
        </w:rPr>
        <w:t>Careerforce</w:t>
      </w:r>
      <w:bookmarkStart w:id="0" w:name="Training_Agreement"/>
      <w:bookmarkEnd w:id="0"/>
    </w:p>
    <w:tbl>
      <w:tblPr>
        <w:tblStyle w:val="TableGrid"/>
        <w:tblW w:w="10918" w:type="dxa"/>
        <w:tblInd w:w="142" w:type="dxa"/>
        <w:tblLook w:val="04A0" w:firstRow="1" w:lastRow="0" w:firstColumn="1" w:lastColumn="0" w:noHBand="0" w:noVBand="1"/>
      </w:tblPr>
      <w:tblGrid>
        <w:gridCol w:w="1796"/>
        <w:gridCol w:w="3546"/>
        <w:gridCol w:w="890"/>
        <w:gridCol w:w="498"/>
        <w:gridCol w:w="903"/>
        <w:gridCol w:w="826"/>
        <w:gridCol w:w="273"/>
        <w:gridCol w:w="2186"/>
      </w:tblGrid>
      <w:tr w:rsidR="00FB0A13" w:rsidRPr="00EA449B" w14:paraId="259E8AB8" w14:textId="77777777" w:rsidTr="78936958">
        <w:trPr>
          <w:trHeight w:val="300"/>
        </w:trPr>
        <w:tc>
          <w:tcPr>
            <w:tcW w:w="10918" w:type="dxa"/>
            <w:gridSpan w:val="8"/>
            <w:shd w:val="clear" w:color="auto" w:fill="72B4DA"/>
          </w:tcPr>
          <w:p w14:paraId="71C1747B" w14:textId="6608AE4B" w:rsidR="00FB0A13" w:rsidRPr="00484FE4" w:rsidRDefault="00FB0A13" w:rsidP="002C233F">
            <w:pPr>
              <w:pStyle w:val="BodyText"/>
              <w:spacing w:before="1" w:after="1"/>
              <w:rPr>
                <w:rFonts w:ascii="Aptos" w:hAnsi="Aptos" w:cstheme="minorHAnsi"/>
                <w:b w:val="0"/>
                <w:color w:val="001F47"/>
                <w:sz w:val="14"/>
              </w:rPr>
            </w:pPr>
            <w:r w:rsidRPr="00484FE4">
              <w:rPr>
                <w:rFonts w:ascii="Aptos" w:hAnsi="Aptos" w:cstheme="minorHAnsi"/>
                <w:color w:val="001F47"/>
                <w:sz w:val="28"/>
                <w:szCs w:val="28"/>
              </w:rPr>
              <w:t>Trainee</w:t>
            </w:r>
            <w:r w:rsidRPr="00484FE4">
              <w:rPr>
                <w:rFonts w:ascii="Aptos" w:hAnsi="Aptos" w:cstheme="minorHAnsi"/>
                <w:b w:val="0"/>
                <w:color w:val="001F47"/>
                <w:sz w:val="28"/>
                <w:szCs w:val="28"/>
              </w:rPr>
              <w:t xml:space="preserve"> </w:t>
            </w:r>
            <w:r w:rsidRPr="00484FE4">
              <w:rPr>
                <w:rFonts w:ascii="Aptos" w:hAnsi="Aptos" w:cstheme="minorHAnsi"/>
                <w:bCs w:val="0"/>
                <w:color w:val="001F47"/>
                <w:sz w:val="28"/>
                <w:szCs w:val="28"/>
              </w:rPr>
              <w:t>Information</w:t>
            </w:r>
            <w:r w:rsidRPr="00484FE4">
              <w:rPr>
                <w:rFonts w:ascii="Aptos" w:hAnsi="Aptos" w:cstheme="minorHAnsi"/>
                <w:color w:val="001F47"/>
                <w:sz w:val="28"/>
                <w:szCs w:val="28"/>
              </w:rPr>
              <w:t xml:space="preserve"> </w:t>
            </w:r>
            <w:r w:rsidRPr="00484FE4">
              <w:rPr>
                <w:rFonts w:ascii="Aptos" w:hAnsi="Aptos" w:cstheme="minorHAnsi"/>
                <w:b w:val="0"/>
                <w:bCs w:val="0"/>
                <w:color w:val="001F47"/>
                <w:sz w:val="28"/>
                <w:szCs w:val="28"/>
              </w:rPr>
              <w:t>–</w:t>
            </w:r>
            <w:r w:rsidRPr="00484FE4">
              <w:rPr>
                <w:rFonts w:ascii="Aptos" w:hAnsi="Aptos" w:cstheme="minorHAnsi"/>
                <w:color w:val="001F47"/>
                <w:sz w:val="28"/>
                <w:szCs w:val="28"/>
              </w:rPr>
              <w:t xml:space="preserve"> </w:t>
            </w:r>
            <w:r w:rsidRPr="00484FE4">
              <w:rPr>
                <w:rFonts w:ascii="Aptos" w:hAnsi="Aptos" w:cstheme="minorHAnsi"/>
                <w:b w:val="0"/>
                <w:bCs w:val="0"/>
                <w:color w:val="001F47"/>
                <w:sz w:val="20"/>
                <w:szCs w:val="20"/>
              </w:rPr>
              <w:t>Trainee to complete. All information required is mandatory unless specified</w:t>
            </w:r>
          </w:p>
        </w:tc>
      </w:tr>
      <w:tr w:rsidR="000F709D" w:rsidRPr="00EA449B" w14:paraId="181DCD00" w14:textId="77777777" w:rsidTr="000B6093">
        <w:trPr>
          <w:trHeight w:val="300"/>
        </w:trPr>
        <w:tc>
          <w:tcPr>
            <w:tcW w:w="1796" w:type="dxa"/>
            <w:tcBorders>
              <w:right w:val="single" w:sz="4" w:space="0" w:color="FFFFFF" w:themeColor="background1"/>
            </w:tcBorders>
            <w:vAlign w:val="center"/>
          </w:tcPr>
          <w:p w14:paraId="5F7FC221" w14:textId="3DF40837" w:rsidR="00D146D5" w:rsidRPr="00484FE4" w:rsidRDefault="00D146D5" w:rsidP="00B15DDB">
            <w:pPr>
              <w:pStyle w:val="BodyText"/>
              <w:spacing w:before="120" w:after="120"/>
              <w:rPr>
                <w:rFonts w:ascii="Aptos" w:hAnsi="Aptos" w:cstheme="minorHAnsi"/>
                <w:bCs w:val="0"/>
                <w:sz w:val="20"/>
                <w:szCs w:val="20"/>
              </w:rPr>
            </w:pPr>
            <w:r w:rsidRPr="00484FE4">
              <w:rPr>
                <w:rFonts w:ascii="Aptos" w:hAnsi="Aptos" w:cstheme="minorHAnsi"/>
                <w:bCs w:val="0"/>
                <w:sz w:val="20"/>
                <w:szCs w:val="20"/>
              </w:rPr>
              <w:t>Firs</w:t>
            </w:r>
            <w:r w:rsidR="00F25836" w:rsidRPr="00484FE4">
              <w:rPr>
                <w:rFonts w:ascii="Aptos" w:hAnsi="Aptos" w:cstheme="minorHAnsi"/>
                <w:bCs w:val="0"/>
                <w:sz w:val="20"/>
                <w:szCs w:val="20"/>
              </w:rPr>
              <w:t>t name</w:t>
            </w:r>
            <w:r w:rsidR="00734338" w:rsidRPr="00EA449B">
              <w:rPr>
                <w:rFonts w:ascii="Aptos" w:hAnsi="Aptos" w:cstheme="minorHAnsi"/>
                <w:bCs w:val="0"/>
                <w:sz w:val="20"/>
                <w:szCs w:val="20"/>
              </w:rPr>
              <w:t>(s)</w:t>
            </w:r>
          </w:p>
        </w:tc>
        <w:tc>
          <w:tcPr>
            <w:tcW w:w="3546" w:type="dxa"/>
            <w:tcBorders>
              <w:left w:val="single" w:sz="4" w:space="0" w:color="FFFFFF" w:themeColor="background1"/>
            </w:tcBorders>
            <w:vAlign w:val="center"/>
          </w:tcPr>
          <w:p w14:paraId="43474767" w14:textId="73E1E84D" w:rsidR="00D146D5" w:rsidRPr="00484FE4" w:rsidRDefault="008D4F3E" w:rsidP="00484FE4">
            <w:pPr>
              <w:pStyle w:val="BodyText"/>
              <w:spacing w:before="120" w:after="120"/>
              <w:rPr>
                <w:rFonts w:ascii="Aptos" w:hAnsi="Aptos" w:cstheme="minorHAnsi"/>
                <w:b w:val="0"/>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1388" w:type="dxa"/>
            <w:gridSpan w:val="2"/>
            <w:tcBorders>
              <w:right w:val="single" w:sz="4" w:space="0" w:color="FFFFFF" w:themeColor="background1"/>
            </w:tcBorders>
            <w:vAlign w:val="center"/>
          </w:tcPr>
          <w:p w14:paraId="208B04F9" w14:textId="6CDF477E" w:rsidR="00D146D5" w:rsidRPr="00484FE4" w:rsidRDefault="00F25836" w:rsidP="00484FE4">
            <w:pPr>
              <w:pStyle w:val="BodyText"/>
              <w:spacing w:before="120" w:after="120"/>
              <w:rPr>
                <w:rFonts w:ascii="Aptos" w:hAnsi="Aptos" w:cstheme="minorHAnsi"/>
                <w:bCs w:val="0"/>
                <w:sz w:val="20"/>
                <w:szCs w:val="20"/>
              </w:rPr>
            </w:pPr>
            <w:r w:rsidRPr="00484FE4">
              <w:rPr>
                <w:rFonts w:ascii="Aptos" w:hAnsi="Aptos" w:cstheme="minorHAnsi"/>
                <w:bCs w:val="0"/>
                <w:sz w:val="20"/>
                <w:szCs w:val="20"/>
              </w:rPr>
              <w:t>Last name</w:t>
            </w:r>
          </w:p>
        </w:tc>
        <w:tc>
          <w:tcPr>
            <w:tcW w:w="4188" w:type="dxa"/>
            <w:gridSpan w:val="4"/>
            <w:tcBorders>
              <w:left w:val="single" w:sz="4" w:space="0" w:color="FFFFFF" w:themeColor="background1"/>
            </w:tcBorders>
            <w:vAlign w:val="center"/>
          </w:tcPr>
          <w:p w14:paraId="104A9409" w14:textId="5F97041C" w:rsidR="00D146D5" w:rsidRPr="00484FE4" w:rsidRDefault="00E42AF0" w:rsidP="00484FE4">
            <w:pPr>
              <w:pStyle w:val="BodyText"/>
              <w:spacing w:before="120" w:after="120"/>
              <w:rPr>
                <w:rFonts w:ascii="Aptos" w:hAnsi="Aptos" w:cstheme="minorHAnsi"/>
                <w:b w:val="0"/>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r w:rsidR="000F709D" w:rsidRPr="00EA449B" w14:paraId="531B6895" w14:textId="77777777" w:rsidTr="000B6093">
        <w:trPr>
          <w:trHeight w:val="584"/>
        </w:trPr>
        <w:tc>
          <w:tcPr>
            <w:tcW w:w="1796" w:type="dxa"/>
            <w:tcBorders>
              <w:bottom w:val="single" w:sz="4" w:space="0" w:color="auto"/>
              <w:right w:val="single" w:sz="4" w:space="0" w:color="FFFFFF" w:themeColor="background1"/>
            </w:tcBorders>
            <w:vAlign w:val="center"/>
          </w:tcPr>
          <w:p w14:paraId="4A4E4786" w14:textId="19ADECE3" w:rsidR="00D146D5" w:rsidRPr="00484FE4" w:rsidRDefault="006B49BE" w:rsidP="18B75794">
            <w:pPr>
              <w:pStyle w:val="BodyText"/>
              <w:spacing w:before="120" w:after="120" w:line="259" w:lineRule="auto"/>
            </w:pPr>
            <w:r w:rsidRPr="18B75794">
              <w:rPr>
                <w:rFonts w:ascii="Aptos" w:hAnsi="Aptos" w:cstheme="minorBidi"/>
                <w:sz w:val="20"/>
                <w:szCs w:val="20"/>
              </w:rPr>
              <w:t>Middle name(s)</w:t>
            </w:r>
          </w:p>
        </w:tc>
        <w:tc>
          <w:tcPr>
            <w:tcW w:w="3546" w:type="dxa"/>
            <w:tcBorders>
              <w:left w:val="single" w:sz="4" w:space="0" w:color="FFFFFF" w:themeColor="background1"/>
              <w:bottom w:val="single" w:sz="4" w:space="0" w:color="auto"/>
            </w:tcBorders>
            <w:vAlign w:val="center"/>
          </w:tcPr>
          <w:p w14:paraId="381AC74E" w14:textId="7B22E3F6" w:rsidR="00D146D5" w:rsidRPr="00484FE4" w:rsidRDefault="00E42AF0" w:rsidP="00484FE4">
            <w:pPr>
              <w:pStyle w:val="BodyText"/>
              <w:spacing w:before="120" w:after="120"/>
              <w:rPr>
                <w:rFonts w:ascii="Aptos" w:hAnsi="Aptos" w:cstheme="minorHAnsi"/>
                <w:b w:val="0"/>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1388" w:type="dxa"/>
            <w:gridSpan w:val="2"/>
            <w:tcBorders>
              <w:bottom w:val="single" w:sz="4" w:space="0" w:color="auto"/>
              <w:right w:val="single" w:sz="4" w:space="0" w:color="FFFFFF" w:themeColor="background1"/>
            </w:tcBorders>
            <w:vAlign w:val="center"/>
          </w:tcPr>
          <w:p w14:paraId="765CDD30" w14:textId="02DB64F4" w:rsidR="00D146D5" w:rsidRPr="00484FE4" w:rsidRDefault="006B49BE" w:rsidP="18B75794">
            <w:pPr>
              <w:pStyle w:val="BodyText"/>
              <w:spacing w:before="120" w:after="120"/>
              <w:rPr>
                <w:rFonts w:ascii="Aptos" w:hAnsi="Aptos" w:cstheme="minorBidi"/>
                <w:sz w:val="20"/>
                <w:szCs w:val="20"/>
              </w:rPr>
            </w:pPr>
            <w:r w:rsidRPr="18B75794">
              <w:rPr>
                <w:rFonts w:ascii="Aptos" w:hAnsi="Aptos" w:cstheme="minorBidi"/>
                <w:sz w:val="20"/>
                <w:szCs w:val="20"/>
              </w:rPr>
              <w:t>Preferred Name</w:t>
            </w:r>
          </w:p>
        </w:tc>
        <w:tc>
          <w:tcPr>
            <w:tcW w:w="4188" w:type="dxa"/>
            <w:gridSpan w:val="4"/>
            <w:tcBorders>
              <w:left w:val="single" w:sz="4" w:space="0" w:color="FFFFFF" w:themeColor="background1"/>
              <w:bottom w:val="single" w:sz="4" w:space="0" w:color="auto"/>
            </w:tcBorders>
            <w:vAlign w:val="center"/>
          </w:tcPr>
          <w:p w14:paraId="639E832E" w14:textId="24871D9E" w:rsidR="00D146D5" w:rsidRPr="00484FE4" w:rsidRDefault="00E42AF0" w:rsidP="00484FE4">
            <w:pPr>
              <w:pStyle w:val="BodyText"/>
              <w:spacing w:before="120" w:after="120"/>
              <w:rPr>
                <w:rFonts w:ascii="Aptos" w:hAnsi="Aptos" w:cstheme="minorHAnsi"/>
                <w:b w:val="0"/>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r w:rsidR="18B75794" w14:paraId="767823B8" w14:textId="77777777" w:rsidTr="000B6093">
        <w:trPr>
          <w:trHeight w:val="584"/>
        </w:trPr>
        <w:tc>
          <w:tcPr>
            <w:tcW w:w="1796" w:type="dxa"/>
            <w:tcBorders>
              <w:bottom w:val="single" w:sz="4" w:space="0" w:color="auto"/>
              <w:right w:val="single" w:sz="4" w:space="0" w:color="FFFFFF" w:themeColor="background1"/>
            </w:tcBorders>
            <w:vAlign w:val="center"/>
          </w:tcPr>
          <w:p w14:paraId="194F5615" w14:textId="3C5289C9" w:rsidR="30BB9C0E" w:rsidRPr="00484FE4" w:rsidRDefault="30BB9C0E" w:rsidP="18B75794">
            <w:pPr>
              <w:pStyle w:val="BodyText"/>
              <w:spacing w:before="120" w:after="120"/>
              <w:rPr>
                <w:rFonts w:ascii="Aptos" w:hAnsi="Aptos" w:cstheme="minorBidi"/>
                <w:sz w:val="20"/>
                <w:szCs w:val="20"/>
              </w:rPr>
            </w:pPr>
            <w:r w:rsidRPr="18B75794">
              <w:rPr>
                <w:rFonts w:ascii="Aptos" w:hAnsi="Aptos" w:cstheme="minorBidi"/>
                <w:sz w:val="20"/>
                <w:szCs w:val="20"/>
              </w:rPr>
              <w:t>Previous name(s)</w:t>
            </w:r>
          </w:p>
        </w:tc>
        <w:tc>
          <w:tcPr>
            <w:tcW w:w="9122" w:type="dxa"/>
            <w:gridSpan w:val="7"/>
            <w:tcBorders>
              <w:left w:val="single" w:sz="4" w:space="0" w:color="FFFFFF" w:themeColor="background1"/>
              <w:bottom w:val="single" w:sz="4" w:space="0" w:color="auto"/>
            </w:tcBorders>
            <w:vAlign w:val="center"/>
          </w:tcPr>
          <w:p w14:paraId="0728D4D5" w14:textId="2779D42C" w:rsidR="18B75794" w:rsidRDefault="00E42AF0" w:rsidP="18B75794">
            <w:pPr>
              <w:pStyle w:val="BodyText"/>
              <w:rPr>
                <w:rFonts w:ascii="Aptos" w:hAnsi="Aptos" w:cstheme="minorBidi"/>
                <w:b w:val="0"/>
                <w:bCs w:val="0"/>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r w:rsidR="000F709D" w:rsidRPr="00EA449B" w14:paraId="3471AC33" w14:textId="77777777" w:rsidTr="000B6093">
        <w:trPr>
          <w:trHeight w:val="300"/>
        </w:trPr>
        <w:tc>
          <w:tcPr>
            <w:tcW w:w="1796" w:type="dxa"/>
            <w:tcBorders>
              <w:right w:val="single" w:sz="4" w:space="0" w:color="FFFFFF" w:themeColor="background1"/>
            </w:tcBorders>
            <w:vAlign w:val="center"/>
          </w:tcPr>
          <w:p w14:paraId="549CA030" w14:textId="77777777" w:rsidR="000F709D" w:rsidRPr="00EA449B" w:rsidRDefault="000F709D" w:rsidP="00484FE4">
            <w:pPr>
              <w:pStyle w:val="BodyText"/>
              <w:spacing w:before="120" w:after="120"/>
              <w:rPr>
                <w:rFonts w:ascii="Aptos" w:hAnsi="Aptos" w:cstheme="minorHAnsi"/>
                <w:bCs w:val="0"/>
                <w:sz w:val="20"/>
                <w:szCs w:val="20"/>
              </w:rPr>
            </w:pPr>
            <w:r w:rsidRPr="00484FE4">
              <w:rPr>
                <w:rFonts w:ascii="Aptos" w:hAnsi="Aptos" w:cstheme="minorHAnsi"/>
                <w:bCs w:val="0"/>
                <w:sz w:val="20"/>
                <w:szCs w:val="20"/>
              </w:rPr>
              <w:t>Home Address</w:t>
            </w:r>
          </w:p>
        </w:tc>
        <w:tc>
          <w:tcPr>
            <w:tcW w:w="9122" w:type="dxa"/>
            <w:gridSpan w:val="7"/>
            <w:tcBorders>
              <w:left w:val="single" w:sz="4" w:space="0" w:color="FFFFFF" w:themeColor="background1"/>
              <w:right w:val="single" w:sz="4" w:space="0" w:color="auto"/>
            </w:tcBorders>
            <w:vAlign w:val="center"/>
          </w:tcPr>
          <w:p w14:paraId="693F1767" w14:textId="585F9F1B" w:rsidR="000F709D" w:rsidRPr="00484FE4" w:rsidRDefault="007A629E" w:rsidP="00484FE4">
            <w:pPr>
              <w:pStyle w:val="BodyText"/>
              <w:spacing w:before="120" w:after="120"/>
              <w:rPr>
                <w:rFonts w:ascii="Aptos" w:hAnsi="Aptos" w:cstheme="minorHAnsi"/>
                <w:b w:val="0"/>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r w:rsidR="00BC57B9" w:rsidRPr="00EA449B" w14:paraId="40653244" w14:textId="77777777" w:rsidTr="000B6093">
        <w:trPr>
          <w:trHeight w:val="300"/>
        </w:trPr>
        <w:tc>
          <w:tcPr>
            <w:tcW w:w="1796" w:type="dxa"/>
            <w:tcBorders>
              <w:right w:val="single" w:sz="4" w:space="0" w:color="FFFFFF" w:themeColor="background1"/>
            </w:tcBorders>
            <w:vAlign w:val="center"/>
          </w:tcPr>
          <w:p w14:paraId="07E7FBF2" w14:textId="5C87FC31" w:rsidR="00BC57B9" w:rsidRPr="00484FE4" w:rsidRDefault="00BC57B9" w:rsidP="00484FE4">
            <w:pPr>
              <w:pStyle w:val="BodyText"/>
              <w:spacing w:before="120" w:after="120"/>
              <w:rPr>
                <w:rFonts w:ascii="Aptos" w:hAnsi="Aptos" w:cstheme="minorHAnsi"/>
                <w:bCs w:val="0"/>
                <w:sz w:val="20"/>
                <w:szCs w:val="20"/>
              </w:rPr>
            </w:pPr>
            <w:r w:rsidRPr="00484FE4">
              <w:rPr>
                <w:rFonts w:ascii="Aptos" w:hAnsi="Aptos" w:cstheme="minorHAnsi"/>
                <w:bCs w:val="0"/>
                <w:sz w:val="20"/>
                <w:szCs w:val="20"/>
              </w:rPr>
              <w:t>City</w:t>
            </w:r>
          </w:p>
        </w:tc>
        <w:tc>
          <w:tcPr>
            <w:tcW w:w="9122" w:type="dxa"/>
            <w:gridSpan w:val="7"/>
            <w:tcBorders>
              <w:left w:val="single" w:sz="4" w:space="0" w:color="FFFFFF" w:themeColor="background1"/>
            </w:tcBorders>
            <w:vAlign w:val="center"/>
          </w:tcPr>
          <w:p w14:paraId="420B23B2" w14:textId="11277006" w:rsidR="00BC57B9" w:rsidRPr="00484FE4" w:rsidRDefault="007A629E" w:rsidP="00484FE4">
            <w:pPr>
              <w:pStyle w:val="BodyText"/>
              <w:spacing w:before="120" w:after="120"/>
              <w:rPr>
                <w:rFonts w:ascii="Aptos" w:hAnsi="Aptos" w:cstheme="minorHAnsi"/>
                <w:b w:val="0"/>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r w:rsidR="00BC57B9" w:rsidRPr="00EA449B" w14:paraId="2BFC484E" w14:textId="77777777" w:rsidTr="000B6093">
        <w:trPr>
          <w:trHeight w:val="300"/>
        </w:trPr>
        <w:tc>
          <w:tcPr>
            <w:tcW w:w="1796" w:type="dxa"/>
            <w:tcBorders>
              <w:right w:val="single" w:sz="4" w:space="0" w:color="FFFFFF" w:themeColor="background1"/>
            </w:tcBorders>
            <w:vAlign w:val="center"/>
          </w:tcPr>
          <w:p w14:paraId="054622F0" w14:textId="49D3BD34" w:rsidR="00BC57B9" w:rsidRPr="00484FE4" w:rsidRDefault="00BC57B9" w:rsidP="00BC57B9">
            <w:pPr>
              <w:pStyle w:val="BodyText"/>
              <w:spacing w:before="120" w:after="120"/>
              <w:rPr>
                <w:rFonts w:ascii="Aptos" w:hAnsi="Aptos" w:cstheme="minorHAnsi"/>
                <w:bCs w:val="0"/>
                <w:sz w:val="20"/>
                <w:szCs w:val="20"/>
              </w:rPr>
            </w:pPr>
            <w:r w:rsidRPr="00484FE4">
              <w:rPr>
                <w:rFonts w:ascii="Aptos" w:hAnsi="Aptos" w:cstheme="minorHAnsi"/>
                <w:bCs w:val="0"/>
                <w:sz w:val="20"/>
                <w:szCs w:val="20"/>
              </w:rPr>
              <w:t>Postcode</w:t>
            </w:r>
          </w:p>
        </w:tc>
        <w:tc>
          <w:tcPr>
            <w:tcW w:w="4934" w:type="dxa"/>
            <w:gridSpan w:val="3"/>
            <w:tcBorders>
              <w:left w:val="single" w:sz="4" w:space="0" w:color="FFFFFF" w:themeColor="background1"/>
            </w:tcBorders>
            <w:vAlign w:val="center"/>
          </w:tcPr>
          <w:p w14:paraId="6EB7088F" w14:textId="7FD0E7A8" w:rsidR="00BC57B9" w:rsidRPr="00484FE4" w:rsidRDefault="00995312" w:rsidP="00BC57B9">
            <w:pPr>
              <w:pStyle w:val="BodyText"/>
              <w:spacing w:before="120" w:after="120"/>
              <w:rPr>
                <w:rFonts w:ascii="Aptos" w:hAnsi="Aptos" w:cstheme="minorHAnsi"/>
                <w:b w:val="0"/>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1729" w:type="dxa"/>
            <w:gridSpan w:val="2"/>
            <w:tcBorders>
              <w:right w:val="single" w:sz="4" w:space="0" w:color="FFFFFF" w:themeColor="background1"/>
            </w:tcBorders>
            <w:vAlign w:val="center"/>
          </w:tcPr>
          <w:p w14:paraId="39E89153" w14:textId="77777777" w:rsidR="00BC57B9" w:rsidRDefault="00BC57B9" w:rsidP="00BC57B9">
            <w:pPr>
              <w:pStyle w:val="BodyText"/>
              <w:rPr>
                <w:rFonts w:ascii="Aptos" w:hAnsi="Aptos" w:cstheme="minorHAnsi"/>
                <w:bCs w:val="0"/>
                <w:sz w:val="20"/>
                <w:szCs w:val="20"/>
              </w:rPr>
            </w:pPr>
            <w:r w:rsidRPr="00EA449B">
              <w:rPr>
                <w:rFonts w:ascii="Aptos" w:hAnsi="Aptos" w:cstheme="minorHAnsi"/>
                <w:bCs w:val="0"/>
                <w:sz w:val="20"/>
                <w:szCs w:val="20"/>
              </w:rPr>
              <w:t>Date of Birth</w:t>
            </w:r>
          </w:p>
          <w:p w14:paraId="7ED038B4" w14:textId="2A39A08C" w:rsidR="00995312" w:rsidRPr="00995312" w:rsidRDefault="00995312" w:rsidP="00BC57B9">
            <w:pPr>
              <w:pStyle w:val="BodyText"/>
              <w:rPr>
                <w:rFonts w:ascii="Aptos" w:hAnsi="Aptos" w:cstheme="minorHAnsi"/>
                <w:b w:val="0"/>
                <w:i/>
                <w:iCs/>
                <w:sz w:val="15"/>
                <w:szCs w:val="15"/>
              </w:rPr>
            </w:pPr>
            <w:r>
              <w:rPr>
                <w:rFonts w:ascii="Aptos" w:hAnsi="Aptos" w:cstheme="minorHAnsi"/>
                <w:b w:val="0"/>
                <w:i/>
                <w:iCs/>
                <w:sz w:val="15"/>
                <w:szCs w:val="15"/>
              </w:rPr>
              <w:t>d</w:t>
            </w:r>
            <w:r w:rsidRPr="00995312">
              <w:rPr>
                <w:rFonts w:ascii="Aptos" w:hAnsi="Aptos" w:cstheme="minorHAnsi"/>
                <w:b w:val="0"/>
                <w:i/>
                <w:iCs/>
                <w:sz w:val="15"/>
                <w:szCs w:val="15"/>
              </w:rPr>
              <w:t>d/mm/yy</w:t>
            </w:r>
          </w:p>
        </w:tc>
        <w:tc>
          <w:tcPr>
            <w:tcW w:w="2459" w:type="dxa"/>
            <w:gridSpan w:val="2"/>
            <w:tcBorders>
              <w:left w:val="single" w:sz="4" w:space="0" w:color="FFFFFF" w:themeColor="background1"/>
            </w:tcBorders>
            <w:vAlign w:val="center"/>
          </w:tcPr>
          <w:p w14:paraId="151C3AD1" w14:textId="24FFFB7B" w:rsidR="00BC57B9" w:rsidRPr="00484FE4" w:rsidRDefault="00BC57B9" w:rsidP="00BC57B9">
            <w:pPr>
              <w:pStyle w:val="BodyText"/>
              <w:spacing w:before="120" w:after="120"/>
              <w:rPr>
                <w:rFonts w:ascii="Aptos" w:hAnsi="Aptos" w:cstheme="minorHAnsi"/>
                <w:b w:val="0"/>
                <w:sz w:val="20"/>
                <w:szCs w:val="20"/>
              </w:rPr>
            </w:pPr>
            <w:r w:rsidRPr="00EA449B">
              <w:rPr>
                <w:rFonts w:ascii="Aptos" w:hAnsi="Aptos" w:cstheme="minorHAnsi"/>
                <w:b w:val="0"/>
                <w:sz w:val="20"/>
                <w:szCs w:val="20"/>
              </w:rPr>
              <w:t xml:space="preserve">      </w:t>
            </w:r>
            <w:r w:rsidR="007A629E" w:rsidRPr="0090231C">
              <w:rPr>
                <w:rFonts w:ascii="Aptos" w:hAnsi="Aptos"/>
                <w:sz w:val="20"/>
                <w:szCs w:val="20"/>
              </w:rPr>
              <w:fldChar w:fldCharType="begin">
                <w:ffData>
                  <w:name w:val="Text1"/>
                  <w:enabled/>
                  <w:calcOnExit w:val="0"/>
                  <w:textInput/>
                </w:ffData>
              </w:fldChar>
            </w:r>
            <w:r w:rsidR="007A629E" w:rsidRPr="0090231C">
              <w:rPr>
                <w:rFonts w:ascii="Aptos" w:hAnsi="Aptos"/>
                <w:sz w:val="20"/>
                <w:szCs w:val="20"/>
              </w:rPr>
              <w:instrText xml:space="preserve"> FORMTEXT </w:instrText>
            </w:r>
            <w:r w:rsidR="007A629E" w:rsidRPr="0090231C">
              <w:rPr>
                <w:rFonts w:ascii="Aptos" w:hAnsi="Aptos"/>
                <w:sz w:val="20"/>
                <w:szCs w:val="20"/>
              </w:rPr>
            </w:r>
            <w:r w:rsidR="007A629E" w:rsidRPr="0090231C">
              <w:rPr>
                <w:rFonts w:ascii="Aptos" w:hAnsi="Aptos"/>
                <w:sz w:val="20"/>
                <w:szCs w:val="20"/>
              </w:rPr>
              <w:fldChar w:fldCharType="separate"/>
            </w:r>
            <w:r w:rsidR="007A629E" w:rsidRPr="0090231C">
              <w:rPr>
                <w:rFonts w:ascii="Aptos" w:hAnsi="Aptos"/>
                <w:noProof/>
                <w:sz w:val="20"/>
                <w:szCs w:val="20"/>
              </w:rPr>
              <w:t> </w:t>
            </w:r>
            <w:r w:rsidR="007A629E" w:rsidRPr="0090231C">
              <w:rPr>
                <w:rFonts w:ascii="Aptos" w:hAnsi="Aptos"/>
                <w:noProof/>
                <w:sz w:val="20"/>
                <w:szCs w:val="20"/>
              </w:rPr>
              <w:t> </w:t>
            </w:r>
            <w:r w:rsidR="007A629E" w:rsidRPr="0090231C">
              <w:rPr>
                <w:rFonts w:ascii="Aptos" w:hAnsi="Aptos"/>
                <w:noProof/>
                <w:sz w:val="20"/>
                <w:szCs w:val="20"/>
              </w:rPr>
              <w:t> </w:t>
            </w:r>
            <w:r w:rsidR="007A629E" w:rsidRPr="0090231C">
              <w:rPr>
                <w:rFonts w:ascii="Aptos" w:hAnsi="Aptos"/>
                <w:noProof/>
                <w:sz w:val="20"/>
                <w:szCs w:val="20"/>
              </w:rPr>
              <w:t> </w:t>
            </w:r>
            <w:r w:rsidR="007A629E" w:rsidRPr="0090231C">
              <w:rPr>
                <w:rFonts w:ascii="Aptos" w:hAnsi="Aptos"/>
                <w:noProof/>
                <w:sz w:val="20"/>
                <w:szCs w:val="20"/>
              </w:rPr>
              <w:t> </w:t>
            </w:r>
            <w:r w:rsidR="007A629E" w:rsidRPr="0090231C">
              <w:rPr>
                <w:rFonts w:ascii="Aptos" w:hAnsi="Aptos"/>
                <w:sz w:val="20"/>
                <w:szCs w:val="20"/>
              </w:rPr>
              <w:fldChar w:fldCharType="end"/>
            </w:r>
            <w:r w:rsidRPr="00EA449B">
              <w:rPr>
                <w:rFonts w:ascii="Aptos" w:hAnsi="Aptos" w:cstheme="minorHAnsi"/>
                <w:b w:val="0"/>
                <w:sz w:val="20"/>
                <w:szCs w:val="20"/>
              </w:rPr>
              <w:t>/</w:t>
            </w:r>
            <w:r w:rsidR="007A629E" w:rsidRPr="0090231C">
              <w:rPr>
                <w:rFonts w:ascii="Aptos" w:hAnsi="Aptos"/>
                <w:sz w:val="20"/>
                <w:szCs w:val="20"/>
              </w:rPr>
              <w:fldChar w:fldCharType="begin">
                <w:ffData>
                  <w:name w:val="Text1"/>
                  <w:enabled/>
                  <w:calcOnExit w:val="0"/>
                  <w:textInput/>
                </w:ffData>
              </w:fldChar>
            </w:r>
            <w:r w:rsidR="007A629E" w:rsidRPr="0090231C">
              <w:rPr>
                <w:rFonts w:ascii="Aptos" w:hAnsi="Aptos"/>
                <w:sz w:val="20"/>
                <w:szCs w:val="20"/>
              </w:rPr>
              <w:instrText xml:space="preserve"> FORMTEXT </w:instrText>
            </w:r>
            <w:r w:rsidR="007A629E" w:rsidRPr="0090231C">
              <w:rPr>
                <w:rFonts w:ascii="Aptos" w:hAnsi="Aptos"/>
                <w:sz w:val="20"/>
                <w:szCs w:val="20"/>
              </w:rPr>
            </w:r>
            <w:r w:rsidR="007A629E" w:rsidRPr="0090231C">
              <w:rPr>
                <w:rFonts w:ascii="Aptos" w:hAnsi="Aptos"/>
                <w:sz w:val="20"/>
                <w:szCs w:val="20"/>
              </w:rPr>
              <w:fldChar w:fldCharType="separate"/>
            </w:r>
            <w:r w:rsidR="007A629E" w:rsidRPr="0090231C">
              <w:rPr>
                <w:rFonts w:ascii="Aptos" w:hAnsi="Aptos"/>
                <w:noProof/>
                <w:sz w:val="20"/>
                <w:szCs w:val="20"/>
              </w:rPr>
              <w:t> </w:t>
            </w:r>
            <w:r w:rsidR="007A629E" w:rsidRPr="0090231C">
              <w:rPr>
                <w:rFonts w:ascii="Aptos" w:hAnsi="Aptos"/>
                <w:noProof/>
                <w:sz w:val="20"/>
                <w:szCs w:val="20"/>
              </w:rPr>
              <w:t> </w:t>
            </w:r>
            <w:r w:rsidR="007A629E" w:rsidRPr="0090231C">
              <w:rPr>
                <w:rFonts w:ascii="Aptos" w:hAnsi="Aptos"/>
                <w:noProof/>
                <w:sz w:val="20"/>
                <w:szCs w:val="20"/>
              </w:rPr>
              <w:t> </w:t>
            </w:r>
            <w:r w:rsidR="007A629E" w:rsidRPr="0090231C">
              <w:rPr>
                <w:rFonts w:ascii="Aptos" w:hAnsi="Aptos"/>
                <w:noProof/>
                <w:sz w:val="20"/>
                <w:szCs w:val="20"/>
              </w:rPr>
              <w:t> </w:t>
            </w:r>
            <w:r w:rsidR="007A629E" w:rsidRPr="0090231C">
              <w:rPr>
                <w:rFonts w:ascii="Aptos" w:hAnsi="Aptos"/>
                <w:noProof/>
                <w:sz w:val="20"/>
                <w:szCs w:val="20"/>
              </w:rPr>
              <w:t> </w:t>
            </w:r>
            <w:r w:rsidR="007A629E" w:rsidRPr="0090231C">
              <w:rPr>
                <w:rFonts w:ascii="Aptos" w:hAnsi="Aptos"/>
                <w:sz w:val="20"/>
                <w:szCs w:val="20"/>
              </w:rPr>
              <w:fldChar w:fldCharType="end"/>
            </w:r>
            <w:r w:rsidRPr="00EA449B">
              <w:rPr>
                <w:rFonts w:ascii="Aptos" w:hAnsi="Aptos" w:cstheme="minorHAnsi"/>
                <w:b w:val="0"/>
                <w:sz w:val="20"/>
                <w:szCs w:val="20"/>
              </w:rPr>
              <w:t>/</w:t>
            </w:r>
            <w:r w:rsidR="007A629E" w:rsidRPr="0090231C">
              <w:rPr>
                <w:rFonts w:ascii="Aptos" w:hAnsi="Aptos"/>
                <w:sz w:val="20"/>
                <w:szCs w:val="20"/>
              </w:rPr>
              <w:fldChar w:fldCharType="begin">
                <w:ffData>
                  <w:name w:val="Text1"/>
                  <w:enabled/>
                  <w:calcOnExit w:val="0"/>
                  <w:textInput/>
                </w:ffData>
              </w:fldChar>
            </w:r>
            <w:r w:rsidR="007A629E" w:rsidRPr="0090231C">
              <w:rPr>
                <w:rFonts w:ascii="Aptos" w:hAnsi="Aptos"/>
                <w:sz w:val="20"/>
                <w:szCs w:val="20"/>
              </w:rPr>
              <w:instrText xml:space="preserve"> FORMTEXT </w:instrText>
            </w:r>
            <w:r w:rsidR="007A629E" w:rsidRPr="0090231C">
              <w:rPr>
                <w:rFonts w:ascii="Aptos" w:hAnsi="Aptos"/>
                <w:sz w:val="20"/>
                <w:szCs w:val="20"/>
              </w:rPr>
            </w:r>
            <w:r w:rsidR="007A629E" w:rsidRPr="0090231C">
              <w:rPr>
                <w:rFonts w:ascii="Aptos" w:hAnsi="Aptos"/>
                <w:sz w:val="20"/>
                <w:szCs w:val="20"/>
              </w:rPr>
              <w:fldChar w:fldCharType="separate"/>
            </w:r>
            <w:r w:rsidR="007A629E" w:rsidRPr="0090231C">
              <w:rPr>
                <w:rFonts w:ascii="Aptos" w:hAnsi="Aptos"/>
                <w:noProof/>
                <w:sz w:val="20"/>
                <w:szCs w:val="20"/>
              </w:rPr>
              <w:t> </w:t>
            </w:r>
            <w:r w:rsidR="007A629E" w:rsidRPr="0090231C">
              <w:rPr>
                <w:rFonts w:ascii="Aptos" w:hAnsi="Aptos"/>
                <w:noProof/>
                <w:sz w:val="20"/>
                <w:szCs w:val="20"/>
              </w:rPr>
              <w:t> </w:t>
            </w:r>
            <w:r w:rsidR="007A629E" w:rsidRPr="0090231C">
              <w:rPr>
                <w:rFonts w:ascii="Aptos" w:hAnsi="Aptos"/>
                <w:noProof/>
                <w:sz w:val="20"/>
                <w:szCs w:val="20"/>
              </w:rPr>
              <w:t> </w:t>
            </w:r>
            <w:r w:rsidR="007A629E" w:rsidRPr="0090231C">
              <w:rPr>
                <w:rFonts w:ascii="Aptos" w:hAnsi="Aptos"/>
                <w:noProof/>
                <w:sz w:val="20"/>
                <w:szCs w:val="20"/>
              </w:rPr>
              <w:t> </w:t>
            </w:r>
            <w:r w:rsidR="007A629E" w:rsidRPr="0090231C">
              <w:rPr>
                <w:rFonts w:ascii="Aptos" w:hAnsi="Aptos"/>
                <w:noProof/>
                <w:sz w:val="20"/>
                <w:szCs w:val="20"/>
              </w:rPr>
              <w:t> </w:t>
            </w:r>
            <w:r w:rsidR="007A629E" w:rsidRPr="0090231C">
              <w:rPr>
                <w:rFonts w:ascii="Aptos" w:hAnsi="Aptos"/>
                <w:sz w:val="20"/>
                <w:szCs w:val="20"/>
              </w:rPr>
              <w:fldChar w:fldCharType="end"/>
            </w:r>
          </w:p>
        </w:tc>
      </w:tr>
      <w:tr w:rsidR="000C7BC5" w:rsidRPr="00EA449B" w14:paraId="7F3B733B" w14:textId="77777777" w:rsidTr="000B6093">
        <w:trPr>
          <w:trHeight w:val="600"/>
        </w:trPr>
        <w:tc>
          <w:tcPr>
            <w:tcW w:w="1796" w:type="dxa"/>
            <w:tcBorders>
              <w:right w:val="single" w:sz="4" w:space="0" w:color="FFFFFF" w:themeColor="background1"/>
            </w:tcBorders>
            <w:vAlign w:val="center"/>
          </w:tcPr>
          <w:p w14:paraId="77971E32" w14:textId="0B0FF99D" w:rsidR="00D16608" w:rsidRPr="00EA449B" w:rsidRDefault="00D16608" w:rsidP="00BC57B9">
            <w:pPr>
              <w:pStyle w:val="BodyText"/>
              <w:spacing w:before="120" w:after="120"/>
              <w:rPr>
                <w:rFonts w:ascii="Aptos" w:hAnsi="Aptos" w:cstheme="minorBidi"/>
                <w:sz w:val="20"/>
                <w:szCs w:val="20"/>
              </w:rPr>
            </w:pPr>
            <w:r w:rsidRPr="78936958">
              <w:rPr>
                <w:rFonts w:ascii="Aptos" w:hAnsi="Aptos" w:cstheme="minorBidi"/>
                <w:sz w:val="20"/>
                <w:szCs w:val="20"/>
              </w:rPr>
              <w:t>Email Address</w:t>
            </w:r>
            <w:r w:rsidR="535DD617" w:rsidRPr="78936958">
              <w:rPr>
                <w:rFonts w:ascii="Aptos" w:hAnsi="Aptos" w:cstheme="minorBidi"/>
                <w:sz w:val="20"/>
                <w:szCs w:val="20"/>
              </w:rPr>
              <w:t xml:space="preserve"> </w:t>
            </w:r>
            <w:r w:rsidR="535DD617" w:rsidRPr="0048392C">
              <w:rPr>
                <w:rFonts w:ascii="Aptos" w:hAnsi="Aptos" w:cstheme="minorBidi"/>
                <w:b w:val="0"/>
                <w:bCs w:val="0"/>
                <w:sz w:val="15"/>
                <w:szCs w:val="15"/>
              </w:rPr>
              <w:t>(please print clearly)</w:t>
            </w:r>
          </w:p>
        </w:tc>
        <w:tc>
          <w:tcPr>
            <w:tcW w:w="9122" w:type="dxa"/>
            <w:gridSpan w:val="7"/>
            <w:tcBorders>
              <w:left w:val="single" w:sz="4" w:space="0" w:color="FFFFFF" w:themeColor="background1"/>
            </w:tcBorders>
            <w:vAlign w:val="center"/>
          </w:tcPr>
          <w:p w14:paraId="78A9E616" w14:textId="4BA789AA" w:rsidR="19CAEDAF" w:rsidRDefault="00995312" w:rsidP="19CAEDAF">
            <w:pPr>
              <w:pStyle w:val="BodyText"/>
              <w:spacing w:before="120" w:after="120"/>
              <w:rPr>
                <w:rFonts w:ascii="Aptos" w:hAnsi="Aptos" w:cstheme="minorBidi"/>
                <w:b w:val="0"/>
                <w:bCs w:val="0"/>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r w:rsidR="00BC57B9" w:rsidRPr="00EA449B" w14:paraId="68353472" w14:textId="2899AFBF" w:rsidTr="0010541F">
        <w:trPr>
          <w:trHeight w:val="300"/>
        </w:trPr>
        <w:tc>
          <w:tcPr>
            <w:tcW w:w="1796" w:type="dxa"/>
            <w:tcBorders>
              <w:right w:val="single" w:sz="4" w:space="0" w:color="FFFFFF" w:themeColor="background1"/>
            </w:tcBorders>
            <w:vAlign w:val="center"/>
          </w:tcPr>
          <w:p w14:paraId="361AF654" w14:textId="2778C84B" w:rsidR="00BC57B9" w:rsidRPr="00484FE4" w:rsidRDefault="007A0337" w:rsidP="00BC57B9">
            <w:pPr>
              <w:pStyle w:val="BodyText"/>
              <w:spacing w:before="120" w:after="120"/>
              <w:rPr>
                <w:rFonts w:ascii="Aptos" w:hAnsi="Aptos" w:cstheme="minorHAnsi"/>
                <w:bCs w:val="0"/>
                <w:sz w:val="20"/>
                <w:szCs w:val="20"/>
              </w:rPr>
            </w:pPr>
            <w:r>
              <w:rPr>
                <w:rFonts w:ascii="Aptos" w:hAnsi="Aptos" w:cstheme="minorHAnsi"/>
                <w:bCs w:val="0"/>
                <w:sz w:val="20"/>
                <w:szCs w:val="20"/>
              </w:rPr>
              <w:t>Phone</w:t>
            </w:r>
            <w:r w:rsidR="00BC57B9" w:rsidRPr="00EA449B">
              <w:rPr>
                <w:rFonts w:ascii="Aptos" w:hAnsi="Aptos" w:cstheme="minorHAnsi"/>
                <w:bCs w:val="0"/>
                <w:sz w:val="20"/>
                <w:szCs w:val="20"/>
              </w:rPr>
              <w:t xml:space="preserve"> Number</w:t>
            </w:r>
          </w:p>
        </w:tc>
        <w:tc>
          <w:tcPr>
            <w:tcW w:w="3546" w:type="dxa"/>
            <w:tcBorders>
              <w:left w:val="single" w:sz="4" w:space="0" w:color="FFFFFF" w:themeColor="background1"/>
            </w:tcBorders>
            <w:vAlign w:val="center"/>
          </w:tcPr>
          <w:p w14:paraId="4368BFF8" w14:textId="7F9EDB94" w:rsidR="00BC57B9" w:rsidRPr="00484FE4" w:rsidRDefault="00995312" w:rsidP="00BC57B9">
            <w:pPr>
              <w:pStyle w:val="BodyText"/>
              <w:spacing w:before="120" w:after="120"/>
              <w:rPr>
                <w:rFonts w:ascii="Aptos" w:hAnsi="Aptos" w:cstheme="minorHAnsi"/>
                <w:b w:val="0"/>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890" w:type="dxa"/>
            <w:tcBorders>
              <w:right w:val="single" w:sz="4" w:space="0" w:color="FFFFFF" w:themeColor="background1"/>
            </w:tcBorders>
            <w:vAlign w:val="center"/>
          </w:tcPr>
          <w:p w14:paraId="24996390" w14:textId="5F5809EC" w:rsidR="00BC57B9" w:rsidRPr="00484FE4" w:rsidRDefault="00BC57B9" w:rsidP="00BC57B9">
            <w:pPr>
              <w:pStyle w:val="BodyText"/>
              <w:spacing w:before="120" w:after="120"/>
              <w:rPr>
                <w:rFonts w:ascii="Aptos" w:hAnsi="Aptos" w:cstheme="minorHAnsi"/>
                <w:bCs w:val="0"/>
                <w:sz w:val="20"/>
                <w:szCs w:val="20"/>
              </w:rPr>
            </w:pPr>
            <w:r w:rsidRPr="00EA449B">
              <w:rPr>
                <w:rFonts w:ascii="Aptos" w:hAnsi="Aptos" w:cstheme="minorHAnsi"/>
                <w:bCs w:val="0"/>
                <w:sz w:val="20"/>
                <w:szCs w:val="20"/>
              </w:rPr>
              <w:t>Gender</w:t>
            </w:r>
          </w:p>
        </w:tc>
        <w:tc>
          <w:tcPr>
            <w:tcW w:w="1401" w:type="dxa"/>
            <w:gridSpan w:val="2"/>
            <w:tcBorders>
              <w:left w:val="single" w:sz="4" w:space="0" w:color="FFFFFF" w:themeColor="background1"/>
              <w:right w:val="single" w:sz="4" w:space="0" w:color="FFFFFF" w:themeColor="background1"/>
            </w:tcBorders>
            <w:vAlign w:val="center"/>
          </w:tcPr>
          <w:p w14:paraId="2B8D5651" w14:textId="7D10422D" w:rsidR="00BC57B9" w:rsidRPr="00484FE4" w:rsidRDefault="0010541F" w:rsidP="00BC57B9">
            <w:pPr>
              <w:pStyle w:val="BodyText"/>
              <w:jc w:val="right"/>
              <w:rPr>
                <w:rFonts w:ascii="Aptos" w:hAnsi="Aptos" w:cstheme="minorHAnsi"/>
                <w:b w:val="0"/>
                <w:bCs w:val="0"/>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995312">
              <w:rPr>
                <w:rFonts w:ascii="Aptos" w:hAnsi="Aptos"/>
                <w:b w:val="0"/>
                <w:bCs w:val="0"/>
                <w:color w:val="3E3E3E"/>
                <w:sz w:val="20"/>
                <w:szCs w:val="20"/>
              </w:rPr>
              <w:t xml:space="preserve">   </w:t>
            </w:r>
            <w:r w:rsidR="00BC57B9" w:rsidRPr="00EA449B">
              <w:rPr>
                <w:rFonts w:ascii="Aptos" w:hAnsi="Aptos"/>
                <w:b w:val="0"/>
                <w:bCs w:val="0"/>
                <w:color w:val="3E3E3E"/>
                <w:sz w:val="20"/>
                <w:szCs w:val="20"/>
              </w:rPr>
              <w:t>Female</w:t>
            </w:r>
          </w:p>
        </w:tc>
        <w:tc>
          <w:tcPr>
            <w:tcW w:w="1099" w:type="dxa"/>
            <w:gridSpan w:val="2"/>
            <w:tcBorders>
              <w:left w:val="single" w:sz="4" w:space="0" w:color="FFFFFF" w:themeColor="background1"/>
              <w:right w:val="single" w:sz="4" w:space="0" w:color="FFFFFF" w:themeColor="background1"/>
            </w:tcBorders>
            <w:vAlign w:val="center"/>
          </w:tcPr>
          <w:p w14:paraId="2AF7E8A3" w14:textId="49724BE5" w:rsidR="00BC57B9" w:rsidRPr="00EA449B" w:rsidRDefault="0010541F" w:rsidP="00BC57B9">
            <w:pPr>
              <w:jc w:val="right"/>
              <w:rPr>
                <w:rFonts w:ascii="Aptos" w:hAnsi="Aptos"/>
                <w:bCs/>
                <w:sz w:val="14"/>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995312">
              <w:rPr>
                <w:rFonts w:ascii="Aptos" w:hAnsi="Aptos"/>
                <w:color w:val="3E3E3E"/>
                <w:sz w:val="20"/>
                <w:szCs w:val="20"/>
              </w:rPr>
              <w:t xml:space="preserve">  </w:t>
            </w:r>
            <w:r w:rsidR="00BC57B9" w:rsidRPr="00EA449B">
              <w:rPr>
                <w:rFonts w:ascii="Aptos" w:hAnsi="Aptos"/>
                <w:color w:val="3E3E3E"/>
                <w:sz w:val="20"/>
                <w:szCs w:val="20"/>
              </w:rPr>
              <w:t>Mal</w:t>
            </w:r>
            <w:r w:rsidR="00995312">
              <w:rPr>
                <w:rFonts w:ascii="Aptos" w:hAnsi="Aptos"/>
                <w:color w:val="3E3E3E"/>
                <w:sz w:val="20"/>
                <w:szCs w:val="20"/>
              </w:rPr>
              <w:t>e</w:t>
            </w:r>
          </w:p>
        </w:tc>
        <w:tc>
          <w:tcPr>
            <w:tcW w:w="2186" w:type="dxa"/>
            <w:tcBorders>
              <w:left w:val="single" w:sz="4" w:space="0" w:color="FFFFFF" w:themeColor="background1"/>
            </w:tcBorders>
            <w:vAlign w:val="center"/>
          </w:tcPr>
          <w:p w14:paraId="03A47C2D" w14:textId="5CA955A7" w:rsidR="00BC57B9" w:rsidRPr="00EA449B" w:rsidRDefault="0010541F" w:rsidP="00BC57B9">
            <w:pPr>
              <w:jc w:val="right"/>
              <w:rPr>
                <w:rFonts w:ascii="Aptos" w:hAnsi="Aptos"/>
                <w:bCs/>
                <w:sz w:val="14"/>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995312">
              <w:rPr>
                <w:rFonts w:ascii="Aptos" w:hAnsi="Aptos"/>
                <w:sz w:val="20"/>
                <w:szCs w:val="20"/>
              </w:rPr>
              <w:t xml:space="preserve">  </w:t>
            </w:r>
            <w:r w:rsidR="00BC57B9" w:rsidRPr="00EA449B">
              <w:rPr>
                <w:rFonts w:ascii="Aptos" w:hAnsi="Aptos"/>
                <w:sz w:val="20"/>
                <w:szCs w:val="20"/>
              </w:rPr>
              <w:t>Gender Diverse</w:t>
            </w:r>
          </w:p>
        </w:tc>
      </w:tr>
      <w:tr w:rsidR="00BC57B9" w:rsidRPr="00EA449B" w14:paraId="3E07FA79" w14:textId="77777777" w:rsidTr="000B6093">
        <w:trPr>
          <w:trHeight w:val="567"/>
        </w:trPr>
        <w:tc>
          <w:tcPr>
            <w:tcW w:w="1796" w:type="dxa"/>
            <w:tcBorders>
              <w:right w:val="single" w:sz="4" w:space="0" w:color="FFFFFF" w:themeColor="background1"/>
            </w:tcBorders>
            <w:vAlign w:val="center"/>
          </w:tcPr>
          <w:p w14:paraId="5C29DD24" w14:textId="78A1747D" w:rsidR="00BC57B9" w:rsidRPr="00484FE4" w:rsidRDefault="00BC57B9" w:rsidP="00BC57B9">
            <w:pPr>
              <w:pStyle w:val="BodyText"/>
              <w:spacing w:before="240" w:after="120"/>
              <w:rPr>
                <w:rFonts w:ascii="Aptos" w:hAnsi="Aptos" w:cstheme="minorHAnsi"/>
                <w:bCs w:val="0"/>
                <w:sz w:val="20"/>
                <w:szCs w:val="20"/>
              </w:rPr>
            </w:pPr>
            <w:r w:rsidRPr="00EA449B">
              <w:rPr>
                <w:rFonts w:ascii="Aptos" w:hAnsi="Aptos" w:cstheme="minorHAnsi"/>
                <w:bCs w:val="0"/>
                <w:sz w:val="20"/>
                <w:szCs w:val="20"/>
              </w:rPr>
              <w:t xml:space="preserve">NSN (if known) </w:t>
            </w:r>
          </w:p>
        </w:tc>
        <w:tc>
          <w:tcPr>
            <w:tcW w:w="3546" w:type="dxa"/>
            <w:tcBorders>
              <w:left w:val="single" w:sz="4" w:space="0" w:color="FFFFFF" w:themeColor="background1"/>
            </w:tcBorders>
            <w:vAlign w:val="center"/>
          </w:tcPr>
          <w:p w14:paraId="4D15A537" w14:textId="0A05DD03" w:rsidR="00BC57B9" w:rsidRPr="00484FE4" w:rsidRDefault="00995312" w:rsidP="00BC57B9">
            <w:pPr>
              <w:pStyle w:val="BodyText"/>
              <w:spacing w:before="120" w:after="120"/>
              <w:rPr>
                <w:rFonts w:ascii="Aptos" w:hAnsi="Aptos" w:cstheme="minorHAnsi"/>
                <w:b w:val="0"/>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5576" w:type="dxa"/>
            <w:gridSpan w:val="6"/>
            <w:vAlign w:val="center"/>
          </w:tcPr>
          <w:p w14:paraId="2DF57EA3" w14:textId="4C58F08A" w:rsidR="00BC57B9" w:rsidRPr="0048392C" w:rsidRDefault="00BC57B9" w:rsidP="00BC57B9">
            <w:pPr>
              <w:pStyle w:val="BodyText"/>
              <w:spacing w:before="120" w:after="120"/>
              <w:rPr>
                <w:rFonts w:ascii="Aptos Light" w:hAnsi="Aptos Light" w:cstheme="minorHAnsi"/>
                <w:b w:val="0"/>
                <w:iCs/>
                <w:sz w:val="20"/>
                <w:szCs w:val="20"/>
              </w:rPr>
            </w:pPr>
            <w:r w:rsidRPr="0048392C">
              <w:rPr>
                <w:rFonts w:ascii="Aptos Light" w:hAnsi="Aptos Light" w:cstheme="minorHAnsi"/>
                <w:b w:val="0"/>
                <w:iCs/>
                <w:sz w:val="20"/>
                <w:szCs w:val="20"/>
              </w:rPr>
              <w:t>A National Student Number (NSN) that has previously been verified may be used as a form of ID</w:t>
            </w:r>
          </w:p>
        </w:tc>
      </w:tr>
    </w:tbl>
    <w:p w14:paraId="597569A5" w14:textId="6219F7C8" w:rsidR="00FB0A13" w:rsidRDefault="00FB0A13" w:rsidP="004506DE">
      <w:pPr>
        <w:pStyle w:val="BodyText"/>
        <w:spacing w:before="2" w:after="2"/>
        <w:ind w:left="142"/>
        <w:rPr>
          <w:rFonts w:ascii="Candara"/>
          <w:b w:val="0"/>
          <w:sz w:val="14"/>
        </w:rPr>
      </w:pPr>
    </w:p>
    <w:tbl>
      <w:tblPr>
        <w:tblStyle w:val="TableGrid"/>
        <w:tblW w:w="0" w:type="auto"/>
        <w:tblInd w:w="142" w:type="dxa"/>
        <w:tblLook w:val="04A0" w:firstRow="1" w:lastRow="0" w:firstColumn="1" w:lastColumn="0" w:noHBand="0" w:noVBand="1"/>
      </w:tblPr>
      <w:tblGrid>
        <w:gridCol w:w="1413"/>
        <w:gridCol w:w="473"/>
        <w:gridCol w:w="546"/>
        <w:gridCol w:w="25"/>
        <w:gridCol w:w="196"/>
        <w:gridCol w:w="76"/>
        <w:gridCol w:w="2739"/>
        <w:gridCol w:w="1096"/>
        <w:gridCol w:w="907"/>
        <w:gridCol w:w="546"/>
        <w:gridCol w:w="78"/>
        <w:gridCol w:w="42"/>
        <w:gridCol w:w="2777"/>
      </w:tblGrid>
      <w:tr w:rsidR="00573C8A" w:rsidRPr="00EA449B" w14:paraId="61CF2B2D" w14:textId="78D7546D" w:rsidTr="00484FE4">
        <w:tc>
          <w:tcPr>
            <w:tcW w:w="10914" w:type="dxa"/>
            <w:gridSpan w:val="13"/>
            <w:shd w:val="clear" w:color="auto" w:fill="72B4DA"/>
            <w:vAlign w:val="center"/>
          </w:tcPr>
          <w:p w14:paraId="77CECCE9" w14:textId="6B0A7DA0" w:rsidR="00573C8A" w:rsidRPr="00EA449B" w:rsidRDefault="00573C8A" w:rsidP="004506DE">
            <w:pPr>
              <w:pStyle w:val="BodyText"/>
              <w:spacing w:before="2" w:after="2"/>
              <w:rPr>
                <w:rFonts w:ascii="Aptos" w:hAnsi="Aptos" w:cstheme="minorHAnsi"/>
                <w:bCs w:val="0"/>
                <w:color w:val="001F47"/>
                <w:sz w:val="28"/>
                <w:szCs w:val="28"/>
              </w:rPr>
            </w:pPr>
            <w:r w:rsidRPr="00EA449B">
              <w:rPr>
                <w:rFonts w:ascii="Aptos" w:hAnsi="Aptos" w:cstheme="minorHAnsi"/>
                <w:bCs w:val="0"/>
                <w:color w:val="001F47"/>
                <w:sz w:val="28"/>
                <w:szCs w:val="28"/>
              </w:rPr>
              <w:t>Proof of Identity</w:t>
            </w:r>
            <w:r w:rsidRPr="00EA449B">
              <w:rPr>
                <w:rFonts w:ascii="Aptos" w:hAnsi="Aptos"/>
                <w:b w:val="0"/>
                <w:color w:val="001F47"/>
                <w:sz w:val="14"/>
              </w:rPr>
              <w:t xml:space="preserve"> </w:t>
            </w:r>
            <w:r w:rsidR="005C56C2">
              <w:rPr>
                <w:rFonts w:ascii="Aptos" w:hAnsi="Aptos"/>
                <w:b w:val="0"/>
                <w:color w:val="001F47"/>
                <w:sz w:val="14"/>
              </w:rPr>
              <w:t xml:space="preserve">– </w:t>
            </w:r>
            <w:r w:rsidR="005C56C2" w:rsidRPr="005C56C2">
              <w:rPr>
                <w:rFonts w:ascii="Aptos" w:hAnsi="Aptos" w:cstheme="minorHAnsi"/>
                <w:b w:val="0"/>
                <w:bCs w:val="0"/>
                <w:color w:val="001F47"/>
                <w:sz w:val="20"/>
                <w:szCs w:val="20"/>
              </w:rPr>
              <w:t>verified documents will be required</w:t>
            </w:r>
            <w:r w:rsidR="0086114F">
              <w:rPr>
                <w:rFonts w:ascii="Aptos" w:hAnsi="Aptos"/>
                <w:b w:val="0"/>
                <w:color w:val="001F47"/>
                <w:sz w:val="20"/>
              </w:rPr>
              <w:t xml:space="preserve">, confirmation of Citizenship is </w:t>
            </w:r>
            <w:r w:rsidR="00A04D74">
              <w:rPr>
                <w:rFonts w:ascii="Aptos" w:hAnsi="Aptos"/>
                <w:b w:val="0"/>
                <w:color w:val="001F47"/>
                <w:sz w:val="20"/>
              </w:rPr>
              <w:t>compulsory</w:t>
            </w:r>
          </w:p>
        </w:tc>
      </w:tr>
      <w:tr w:rsidR="00D655AF" w:rsidRPr="00EA449B" w14:paraId="7EB54707" w14:textId="1E5A0B7E" w:rsidTr="00D655AF">
        <w:trPr>
          <w:trHeight w:val="456"/>
        </w:trPr>
        <w:tc>
          <w:tcPr>
            <w:tcW w:w="1430" w:type="dxa"/>
            <w:vMerge w:val="restart"/>
            <w:vAlign w:val="center"/>
          </w:tcPr>
          <w:p w14:paraId="051D547E" w14:textId="041B61B7" w:rsidR="00C56788" w:rsidRPr="00EA449B" w:rsidRDefault="00C56788" w:rsidP="00484FE4">
            <w:pPr>
              <w:pStyle w:val="BodyText"/>
              <w:spacing w:before="240" w:after="120"/>
              <w:rPr>
                <w:rFonts w:ascii="Aptos" w:hAnsi="Aptos" w:cstheme="minorHAnsi"/>
                <w:b w:val="0"/>
                <w:sz w:val="20"/>
                <w:szCs w:val="20"/>
              </w:rPr>
            </w:pPr>
            <w:r w:rsidRPr="00EA449B">
              <w:rPr>
                <w:rFonts w:ascii="Aptos" w:hAnsi="Aptos" w:cstheme="minorHAnsi"/>
                <w:b w:val="0"/>
                <w:sz w:val="20"/>
                <w:szCs w:val="20"/>
              </w:rPr>
              <w:t>What is your current residency status?</w:t>
            </w:r>
          </w:p>
        </w:tc>
        <w:tc>
          <w:tcPr>
            <w:tcW w:w="5179" w:type="dxa"/>
            <w:gridSpan w:val="7"/>
            <w:tcBorders>
              <w:bottom w:val="single" w:sz="4" w:space="0" w:color="auto"/>
            </w:tcBorders>
            <w:vAlign w:val="center"/>
          </w:tcPr>
          <w:p w14:paraId="4185F071" w14:textId="7E1B3DEE" w:rsidR="00C56788" w:rsidRPr="00EA449B" w:rsidRDefault="0010541F" w:rsidP="00995312">
            <w:pPr>
              <w:pStyle w:val="BodyText"/>
              <w:spacing w:before="40" w:after="1"/>
              <w:ind w:right="113"/>
              <w:rPr>
                <w:rFonts w:ascii="Aptos" w:hAnsi="Aptos" w:cstheme="minorHAnsi"/>
                <w:b w:val="0"/>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995312">
              <w:rPr>
                <w:rFonts w:ascii="Aptos" w:hAnsi="Aptos" w:cstheme="minorHAnsi"/>
                <w:b w:val="0"/>
                <w:sz w:val="20"/>
                <w:szCs w:val="20"/>
              </w:rPr>
              <w:t xml:space="preserve">     </w:t>
            </w:r>
            <w:r w:rsidR="00C56788" w:rsidRPr="00EA449B">
              <w:rPr>
                <w:rFonts w:ascii="Aptos" w:hAnsi="Aptos" w:cstheme="minorHAnsi"/>
                <w:b w:val="0"/>
                <w:sz w:val="20"/>
                <w:szCs w:val="20"/>
              </w:rPr>
              <w:t>New Zealand (NZ) Citizen</w:t>
            </w:r>
          </w:p>
        </w:tc>
        <w:tc>
          <w:tcPr>
            <w:tcW w:w="4305" w:type="dxa"/>
            <w:gridSpan w:val="5"/>
            <w:tcBorders>
              <w:bottom w:val="single" w:sz="4" w:space="0" w:color="auto"/>
            </w:tcBorders>
            <w:vAlign w:val="center"/>
          </w:tcPr>
          <w:p w14:paraId="7F77A0AF" w14:textId="575F33CC" w:rsidR="00C56788" w:rsidRPr="00EA449B" w:rsidRDefault="0010541F" w:rsidP="00995312">
            <w:pPr>
              <w:pStyle w:val="BodyText"/>
              <w:spacing w:before="40" w:after="1"/>
              <w:rPr>
                <w:rFonts w:ascii="Aptos" w:hAnsi="Aptos" w:cstheme="minorHAnsi"/>
                <w:b w:val="0"/>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995312">
              <w:rPr>
                <w:rFonts w:ascii="Aptos" w:hAnsi="Aptos" w:cstheme="minorHAnsi"/>
                <w:b w:val="0"/>
                <w:sz w:val="20"/>
                <w:szCs w:val="20"/>
              </w:rPr>
              <w:t xml:space="preserve">    </w:t>
            </w:r>
            <w:r w:rsidR="00C56788" w:rsidRPr="00EA449B">
              <w:rPr>
                <w:rFonts w:ascii="Aptos" w:hAnsi="Aptos" w:cstheme="minorHAnsi"/>
                <w:b w:val="0"/>
                <w:sz w:val="20"/>
                <w:szCs w:val="20"/>
              </w:rPr>
              <w:t>Australian Citizen</w:t>
            </w:r>
          </w:p>
        </w:tc>
      </w:tr>
      <w:tr w:rsidR="00D655AF" w:rsidRPr="00EA449B" w14:paraId="50220146" w14:textId="13912283" w:rsidTr="00D655AF">
        <w:trPr>
          <w:trHeight w:val="519"/>
        </w:trPr>
        <w:tc>
          <w:tcPr>
            <w:tcW w:w="1430" w:type="dxa"/>
            <w:vMerge/>
            <w:vAlign w:val="center"/>
          </w:tcPr>
          <w:p w14:paraId="158D129B" w14:textId="77777777" w:rsidR="00CE0357" w:rsidRPr="00EA449B" w:rsidRDefault="00CE0357" w:rsidP="001820AF">
            <w:pPr>
              <w:pStyle w:val="BodyText"/>
              <w:spacing w:before="120" w:after="120"/>
              <w:rPr>
                <w:rFonts w:ascii="Aptos" w:hAnsi="Aptos" w:cstheme="minorHAnsi"/>
                <w:b w:val="0"/>
                <w:sz w:val="20"/>
                <w:szCs w:val="20"/>
              </w:rPr>
            </w:pPr>
          </w:p>
        </w:tc>
        <w:tc>
          <w:tcPr>
            <w:tcW w:w="4068" w:type="dxa"/>
            <w:gridSpan w:val="6"/>
            <w:tcBorders>
              <w:bottom w:val="single" w:sz="4" w:space="0" w:color="auto"/>
              <w:right w:val="single" w:sz="4" w:space="0" w:color="FFFFFF" w:themeColor="background1"/>
            </w:tcBorders>
            <w:vAlign w:val="center"/>
          </w:tcPr>
          <w:p w14:paraId="600F905C" w14:textId="298CA40F" w:rsidR="008E126F" w:rsidRPr="00EA449B" w:rsidRDefault="0010541F" w:rsidP="00995312">
            <w:pPr>
              <w:pStyle w:val="BodyText"/>
              <w:spacing w:before="40" w:after="1"/>
              <w:rPr>
                <w:rFonts w:ascii="Aptos" w:hAnsi="Aptos" w:cstheme="minorHAnsi"/>
                <w:b w:val="0"/>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995312">
              <w:rPr>
                <w:rFonts w:ascii="Aptos" w:hAnsi="Aptos" w:cstheme="minorHAnsi"/>
                <w:b w:val="0"/>
                <w:sz w:val="20"/>
                <w:szCs w:val="20"/>
              </w:rPr>
              <w:t xml:space="preserve">    </w:t>
            </w:r>
            <w:r w:rsidR="002269CA" w:rsidRPr="00EA449B">
              <w:rPr>
                <w:rFonts w:ascii="Aptos" w:hAnsi="Aptos" w:cstheme="minorHAnsi"/>
                <w:b w:val="0"/>
                <w:sz w:val="20"/>
                <w:szCs w:val="20"/>
              </w:rPr>
              <w:t>NZ permanent</w:t>
            </w:r>
            <w:r w:rsidR="00CE0357" w:rsidRPr="00EA449B">
              <w:rPr>
                <w:rFonts w:ascii="Aptos" w:hAnsi="Aptos" w:cstheme="minorHAnsi"/>
                <w:b w:val="0"/>
                <w:sz w:val="20"/>
                <w:szCs w:val="20"/>
              </w:rPr>
              <w:t xml:space="preserve"> resident</w:t>
            </w:r>
          </w:p>
        </w:tc>
        <w:tc>
          <w:tcPr>
            <w:tcW w:w="5416" w:type="dxa"/>
            <w:gridSpan w:val="6"/>
            <w:tcBorders>
              <w:left w:val="single" w:sz="4" w:space="0" w:color="FFFFFF" w:themeColor="background1"/>
              <w:bottom w:val="single" w:sz="4" w:space="0" w:color="auto"/>
            </w:tcBorders>
            <w:vAlign w:val="center"/>
          </w:tcPr>
          <w:p w14:paraId="41E5BE34" w14:textId="109D64AA" w:rsidR="00CE0357" w:rsidRPr="00EA449B" w:rsidRDefault="00CE0357" w:rsidP="008E126F">
            <w:pPr>
              <w:pStyle w:val="BodyText"/>
              <w:spacing w:before="40" w:after="1"/>
              <w:rPr>
                <w:rFonts w:ascii="Aptos" w:hAnsi="Aptos" w:cstheme="minorHAnsi"/>
                <w:b w:val="0"/>
                <w:sz w:val="20"/>
                <w:szCs w:val="20"/>
              </w:rPr>
            </w:pPr>
            <w:r w:rsidRPr="00EA449B">
              <w:rPr>
                <w:rFonts w:ascii="Aptos" w:hAnsi="Aptos" w:cstheme="minorHAnsi"/>
                <w:b w:val="0"/>
                <w:sz w:val="20"/>
                <w:szCs w:val="20"/>
              </w:rPr>
              <w:t>Country of Citizenship:</w:t>
            </w:r>
            <w:r w:rsidR="00CD143C" w:rsidRPr="00EA449B">
              <w:rPr>
                <w:rFonts w:ascii="Aptos" w:hAnsi="Aptos" w:cstheme="minorHAnsi"/>
                <w:sz w:val="21"/>
                <w:szCs w:val="21"/>
              </w:rPr>
              <w:t xml:space="preserve"> </w:t>
            </w:r>
            <w:r w:rsidR="00CD143C" w:rsidRPr="00EA449B">
              <w:rPr>
                <w:rFonts w:ascii="Aptos" w:hAnsi="Aptos" w:cstheme="minorHAnsi"/>
                <w:sz w:val="21"/>
                <w:szCs w:val="21"/>
              </w:rPr>
              <w:fldChar w:fldCharType="begin">
                <w:ffData>
                  <w:name w:val="Text1"/>
                  <w:enabled/>
                  <w:calcOnExit w:val="0"/>
                  <w:textInput/>
                </w:ffData>
              </w:fldChar>
            </w:r>
            <w:r w:rsidR="00CD143C" w:rsidRPr="00EA449B">
              <w:rPr>
                <w:rFonts w:ascii="Aptos" w:hAnsi="Aptos" w:cstheme="minorHAnsi"/>
                <w:sz w:val="21"/>
                <w:szCs w:val="21"/>
              </w:rPr>
              <w:instrText xml:space="preserve"> FORMTEXT </w:instrText>
            </w:r>
            <w:r w:rsidR="00CD143C" w:rsidRPr="00EA449B">
              <w:rPr>
                <w:rFonts w:ascii="Aptos" w:hAnsi="Aptos" w:cstheme="minorHAnsi"/>
                <w:sz w:val="21"/>
                <w:szCs w:val="21"/>
              </w:rPr>
            </w:r>
            <w:r w:rsidR="00CD143C" w:rsidRPr="00EA449B">
              <w:rPr>
                <w:rFonts w:ascii="Aptos" w:hAnsi="Aptos" w:cstheme="minorHAnsi"/>
                <w:sz w:val="21"/>
                <w:szCs w:val="21"/>
              </w:rPr>
              <w:fldChar w:fldCharType="separate"/>
            </w:r>
            <w:r w:rsidR="00CD143C" w:rsidRPr="00EA449B">
              <w:rPr>
                <w:rFonts w:ascii="Aptos" w:hAnsi="Aptos" w:cstheme="minorHAnsi"/>
                <w:sz w:val="21"/>
                <w:szCs w:val="21"/>
              </w:rPr>
              <w:t> </w:t>
            </w:r>
            <w:r w:rsidR="00CD143C" w:rsidRPr="00EA449B">
              <w:rPr>
                <w:rFonts w:ascii="Aptos" w:hAnsi="Aptos" w:cstheme="minorHAnsi"/>
                <w:sz w:val="21"/>
                <w:szCs w:val="21"/>
              </w:rPr>
              <w:t> </w:t>
            </w:r>
            <w:r w:rsidR="00CD143C" w:rsidRPr="00EA449B">
              <w:rPr>
                <w:rFonts w:ascii="Aptos" w:hAnsi="Aptos" w:cstheme="minorHAnsi"/>
                <w:sz w:val="21"/>
                <w:szCs w:val="21"/>
              </w:rPr>
              <w:t> </w:t>
            </w:r>
            <w:r w:rsidR="00CD143C" w:rsidRPr="00EA449B">
              <w:rPr>
                <w:rFonts w:ascii="Aptos" w:hAnsi="Aptos" w:cstheme="minorHAnsi"/>
                <w:sz w:val="21"/>
                <w:szCs w:val="21"/>
              </w:rPr>
              <w:t> </w:t>
            </w:r>
            <w:r w:rsidR="00CD143C" w:rsidRPr="00EA449B">
              <w:rPr>
                <w:rFonts w:ascii="Aptos" w:hAnsi="Aptos" w:cstheme="minorHAnsi"/>
                <w:sz w:val="21"/>
                <w:szCs w:val="21"/>
              </w:rPr>
              <w:t> </w:t>
            </w:r>
            <w:r w:rsidR="00CD143C" w:rsidRPr="00EA449B">
              <w:rPr>
                <w:rFonts w:ascii="Aptos" w:hAnsi="Aptos" w:cstheme="minorHAnsi"/>
                <w:sz w:val="21"/>
                <w:szCs w:val="21"/>
              </w:rPr>
              <w:fldChar w:fldCharType="end"/>
            </w:r>
          </w:p>
        </w:tc>
      </w:tr>
      <w:tr w:rsidR="00D655AF" w:rsidRPr="00EA449B" w14:paraId="69D625FE" w14:textId="41A937E4" w:rsidTr="00D655AF">
        <w:trPr>
          <w:trHeight w:val="353"/>
        </w:trPr>
        <w:tc>
          <w:tcPr>
            <w:tcW w:w="1430" w:type="dxa"/>
            <w:vMerge/>
            <w:vAlign w:val="center"/>
          </w:tcPr>
          <w:p w14:paraId="25106ED5" w14:textId="4F6BEC10" w:rsidR="00CE0357" w:rsidRPr="00EA449B" w:rsidRDefault="00CE0357" w:rsidP="001820AF">
            <w:pPr>
              <w:pStyle w:val="BodyText"/>
              <w:spacing w:before="120" w:after="120"/>
              <w:rPr>
                <w:rFonts w:ascii="Aptos" w:hAnsi="Aptos" w:cstheme="minorHAnsi"/>
                <w:b w:val="0"/>
                <w:sz w:val="20"/>
                <w:szCs w:val="20"/>
              </w:rPr>
            </w:pPr>
          </w:p>
        </w:tc>
        <w:tc>
          <w:tcPr>
            <w:tcW w:w="4068" w:type="dxa"/>
            <w:gridSpan w:val="6"/>
            <w:tcBorders>
              <w:bottom w:val="single" w:sz="4" w:space="0" w:color="auto"/>
              <w:right w:val="single" w:sz="4" w:space="0" w:color="FFFFFF" w:themeColor="background1"/>
            </w:tcBorders>
            <w:vAlign w:val="center"/>
          </w:tcPr>
          <w:p w14:paraId="0278A81E" w14:textId="1A5268BD" w:rsidR="00CE0357" w:rsidRPr="00EA449B" w:rsidRDefault="0010541F" w:rsidP="00995312">
            <w:pPr>
              <w:pStyle w:val="BodyText"/>
              <w:spacing w:before="40"/>
              <w:rPr>
                <w:rFonts w:ascii="Aptos" w:hAnsi="Aptos" w:cstheme="minorHAnsi"/>
                <w:b w:val="0"/>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995312">
              <w:rPr>
                <w:rFonts w:ascii="Aptos" w:hAnsi="Aptos" w:cstheme="minorHAnsi"/>
                <w:b w:val="0"/>
                <w:sz w:val="20"/>
                <w:szCs w:val="20"/>
              </w:rPr>
              <w:t xml:space="preserve">     </w:t>
            </w:r>
            <w:r w:rsidR="00CE0357" w:rsidRPr="00EA449B">
              <w:rPr>
                <w:rFonts w:ascii="Aptos" w:hAnsi="Aptos" w:cstheme="minorHAnsi"/>
                <w:b w:val="0"/>
                <w:sz w:val="20"/>
                <w:szCs w:val="20"/>
              </w:rPr>
              <w:t>Australian perm</w:t>
            </w:r>
            <w:r w:rsidR="00E82EC2" w:rsidRPr="00EA449B">
              <w:rPr>
                <w:rFonts w:ascii="Aptos" w:hAnsi="Aptos" w:cstheme="minorHAnsi"/>
                <w:b w:val="0"/>
                <w:sz w:val="20"/>
                <w:szCs w:val="20"/>
              </w:rPr>
              <w:t>a</w:t>
            </w:r>
            <w:r w:rsidR="00CE0357" w:rsidRPr="00EA449B">
              <w:rPr>
                <w:rFonts w:ascii="Aptos" w:hAnsi="Aptos" w:cstheme="minorHAnsi"/>
                <w:b w:val="0"/>
                <w:sz w:val="20"/>
                <w:szCs w:val="20"/>
              </w:rPr>
              <w:t>nent resident</w:t>
            </w:r>
          </w:p>
        </w:tc>
        <w:tc>
          <w:tcPr>
            <w:tcW w:w="5416" w:type="dxa"/>
            <w:gridSpan w:val="6"/>
            <w:tcBorders>
              <w:left w:val="single" w:sz="4" w:space="0" w:color="FFFFFF" w:themeColor="background1"/>
              <w:bottom w:val="single" w:sz="4" w:space="0" w:color="auto"/>
            </w:tcBorders>
            <w:vAlign w:val="center"/>
          </w:tcPr>
          <w:p w14:paraId="13D2031E" w14:textId="6E8660F3" w:rsidR="00CE0357" w:rsidRPr="00EA449B" w:rsidRDefault="00CE0357" w:rsidP="00CD143C">
            <w:pPr>
              <w:pStyle w:val="BodyText"/>
              <w:spacing w:before="40"/>
              <w:ind w:left="37" w:hanging="37"/>
              <w:rPr>
                <w:rFonts w:ascii="Aptos" w:hAnsi="Aptos" w:cstheme="minorHAnsi"/>
                <w:b w:val="0"/>
                <w:sz w:val="20"/>
                <w:szCs w:val="20"/>
              </w:rPr>
            </w:pPr>
            <w:r w:rsidRPr="00EA449B">
              <w:rPr>
                <w:rFonts w:ascii="Aptos" w:hAnsi="Aptos" w:cstheme="minorHAnsi"/>
                <w:b w:val="0"/>
                <w:sz w:val="20"/>
                <w:szCs w:val="20"/>
              </w:rPr>
              <w:t>Country of Citizenship:</w:t>
            </w:r>
            <w:r w:rsidR="00CD143C" w:rsidRPr="00EA449B">
              <w:rPr>
                <w:rFonts w:ascii="Aptos" w:hAnsi="Aptos" w:cstheme="minorHAnsi"/>
                <w:sz w:val="21"/>
                <w:szCs w:val="21"/>
              </w:rPr>
              <w:t xml:space="preserve"> </w:t>
            </w:r>
            <w:r w:rsidR="00CD143C" w:rsidRPr="00EA449B">
              <w:rPr>
                <w:rFonts w:ascii="Aptos" w:hAnsi="Aptos" w:cstheme="minorHAnsi"/>
                <w:sz w:val="21"/>
                <w:szCs w:val="21"/>
              </w:rPr>
              <w:fldChar w:fldCharType="begin">
                <w:ffData>
                  <w:name w:val="Text1"/>
                  <w:enabled/>
                  <w:calcOnExit w:val="0"/>
                  <w:textInput/>
                </w:ffData>
              </w:fldChar>
            </w:r>
            <w:r w:rsidR="00CD143C" w:rsidRPr="00EA449B">
              <w:rPr>
                <w:rFonts w:ascii="Aptos" w:hAnsi="Aptos" w:cstheme="minorHAnsi"/>
                <w:sz w:val="21"/>
                <w:szCs w:val="21"/>
              </w:rPr>
              <w:instrText xml:space="preserve"> FORMTEXT </w:instrText>
            </w:r>
            <w:r w:rsidR="00CD143C" w:rsidRPr="00EA449B">
              <w:rPr>
                <w:rFonts w:ascii="Aptos" w:hAnsi="Aptos" w:cstheme="minorHAnsi"/>
                <w:sz w:val="21"/>
                <w:szCs w:val="21"/>
              </w:rPr>
            </w:r>
            <w:r w:rsidR="00CD143C" w:rsidRPr="00EA449B">
              <w:rPr>
                <w:rFonts w:ascii="Aptos" w:hAnsi="Aptos" w:cstheme="minorHAnsi"/>
                <w:sz w:val="21"/>
                <w:szCs w:val="21"/>
              </w:rPr>
              <w:fldChar w:fldCharType="separate"/>
            </w:r>
            <w:r w:rsidR="00CD143C" w:rsidRPr="00EA449B">
              <w:rPr>
                <w:rFonts w:ascii="Aptos" w:hAnsi="Aptos" w:cstheme="minorHAnsi"/>
                <w:sz w:val="21"/>
                <w:szCs w:val="21"/>
              </w:rPr>
              <w:t> </w:t>
            </w:r>
            <w:r w:rsidR="00CD143C" w:rsidRPr="00EA449B">
              <w:rPr>
                <w:rFonts w:ascii="Aptos" w:hAnsi="Aptos" w:cstheme="minorHAnsi"/>
                <w:sz w:val="21"/>
                <w:szCs w:val="21"/>
              </w:rPr>
              <w:t> </w:t>
            </w:r>
            <w:r w:rsidR="00CD143C" w:rsidRPr="00EA449B">
              <w:rPr>
                <w:rFonts w:ascii="Aptos" w:hAnsi="Aptos" w:cstheme="minorHAnsi"/>
                <w:sz w:val="21"/>
                <w:szCs w:val="21"/>
              </w:rPr>
              <w:t> </w:t>
            </w:r>
            <w:r w:rsidR="00CD143C" w:rsidRPr="00EA449B">
              <w:rPr>
                <w:rFonts w:ascii="Aptos" w:hAnsi="Aptos" w:cstheme="minorHAnsi"/>
                <w:sz w:val="21"/>
                <w:szCs w:val="21"/>
              </w:rPr>
              <w:t> </w:t>
            </w:r>
            <w:r w:rsidR="00CD143C" w:rsidRPr="00EA449B">
              <w:rPr>
                <w:rFonts w:ascii="Aptos" w:hAnsi="Aptos" w:cstheme="minorHAnsi"/>
                <w:sz w:val="21"/>
                <w:szCs w:val="21"/>
              </w:rPr>
              <w:t> </w:t>
            </w:r>
            <w:r w:rsidR="00CD143C" w:rsidRPr="00EA449B">
              <w:rPr>
                <w:rFonts w:ascii="Aptos" w:hAnsi="Aptos" w:cstheme="minorHAnsi"/>
                <w:sz w:val="21"/>
                <w:szCs w:val="21"/>
              </w:rPr>
              <w:fldChar w:fldCharType="end"/>
            </w:r>
          </w:p>
        </w:tc>
      </w:tr>
      <w:tr w:rsidR="00D655AF" w:rsidRPr="00EA449B" w14:paraId="6E2CD2FC" w14:textId="77777777" w:rsidTr="00D655AF">
        <w:trPr>
          <w:trHeight w:val="479"/>
        </w:trPr>
        <w:tc>
          <w:tcPr>
            <w:tcW w:w="1430" w:type="dxa"/>
            <w:vMerge/>
            <w:tcBorders>
              <w:bottom w:val="single" w:sz="4" w:space="0" w:color="auto"/>
            </w:tcBorders>
            <w:vAlign w:val="center"/>
          </w:tcPr>
          <w:p w14:paraId="492F47A6" w14:textId="77777777" w:rsidR="00663AD2" w:rsidRPr="00EA449B" w:rsidRDefault="00663AD2" w:rsidP="00663AD2">
            <w:pPr>
              <w:pStyle w:val="BodyText"/>
              <w:spacing w:before="120" w:after="120"/>
              <w:rPr>
                <w:rFonts w:ascii="Aptos" w:hAnsi="Aptos" w:cstheme="minorHAnsi"/>
                <w:b w:val="0"/>
                <w:sz w:val="20"/>
                <w:szCs w:val="20"/>
              </w:rPr>
            </w:pPr>
          </w:p>
        </w:tc>
        <w:tc>
          <w:tcPr>
            <w:tcW w:w="4068" w:type="dxa"/>
            <w:gridSpan w:val="6"/>
            <w:tcBorders>
              <w:bottom w:val="single" w:sz="4" w:space="0" w:color="auto"/>
              <w:right w:val="single" w:sz="4" w:space="0" w:color="FFFFFF" w:themeColor="background1"/>
            </w:tcBorders>
            <w:vAlign w:val="center"/>
          </w:tcPr>
          <w:p w14:paraId="35DC830C" w14:textId="2166C66D" w:rsidR="00663AD2" w:rsidRPr="00EA449B" w:rsidRDefault="0010541F" w:rsidP="00995312">
            <w:pPr>
              <w:pStyle w:val="BodyText"/>
              <w:spacing w:before="40"/>
              <w:rPr>
                <w:rFonts w:ascii="Aptos" w:hAnsi="Aptos" w:cstheme="minorHAnsi"/>
                <w:b w:val="0"/>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995312">
              <w:rPr>
                <w:rFonts w:ascii="Aptos" w:hAnsi="Aptos" w:cstheme="minorHAnsi"/>
                <w:b w:val="0"/>
                <w:sz w:val="20"/>
                <w:szCs w:val="20"/>
              </w:rPr>
              <w:t xml:space="preserve">     </w:t>
            </w:r>
            <w:r w:rsidR="00663AD2" w:rsidRPr="00EA449B">
              <w:rPr>
                <w:rFonts w:ascii="Aptos" w:hAnsi="Aptos" w:cstheme="minorHAnsi"/>
                <w:b w:val="0"/>
                <w:sz w:val="20"/>
                <w:szCs w:val="20"/>
              </w:rPr>
              <w:t>Other overseas</w:t>
            </w:r>
            <w:r w:rsidR="007C7666" w:rsidRPr="00EA449B">
              <w:rPr>
                <w:rFonts w:ascii="Aptos" w:hAnsi="Aptos" w:cstheme="minorHAnsi"/>
                <w:b w:val="0"/>
                <w:sz w:val="20"/>
                <w:szCs w:val="20"/>
              </w:rPr>
              <w:t xml:space="preserve"> </w:t>
            </w:r>
          </w:p>
        </w:tc>
        <w:tc>
          <w:tcPr>
            <w:tcW w:w="5416" w:type="dxa"/>
            <w:gridSpan w:val="6"/>
            <w:tcBorders>
              <w:left w:val="single" w:sz="4" w:space="0" w:color="FFFFFF" w:themeColor="background1"/>
              <w:bottom w:val="single" w:sz="4" w:space="0" w:color="auto"/>
            </w:tcBorders>
            <w:vAlign w:val="center"/>
          </w:tcPr>
          <w:p w14:paraId="679C31BB" w14:textId="367104A9" w:rsidR="00663AD2" w:rsidRPr="00EA449B" w:rsidRDefault="00663AD2" w:rsidP="008E126F">
            <w:pPr>
              <w:pStyle w:val="BodyText"/>
              <w:spacing w:before="40"/>
              <w:rPr>
                <w:rFonts w:ascii="Aptos" w:hAnsi="Aptos" w:cstheme="minorHAnsi"/>
                <w:b w:val="0"/>
                <w:sz w:val="20"/>
                <w:szCs w:val="20"/>
              </w:rPr>
            </w:pPr>
            <w:r w:rsidRPr="00EA449B">
              <w:rPr>
                <w:rFonts w:ascii="Aptos" w:hAnsi="Aptos" w:cstheme="minorHAnsi"/>
                <w:b w:val="0"/>
                <w:sz w:val="20"/>
                <w:szCs w:val="20"/>
              </w:rPr>
              <w:t>Country of Citizenship:</w:t>
            </w:r>
            <w:r w:rsidR="00CD143C" w:rsidRPr="00EA449B">
              <w:rPr>
                <w:rFonts w:ascii="Aptos" w:hAnsi="Aptos" w:cstheme="minorHAnsi"/>
                <w:sz w:val="21"/>
                <w:szCs w:val="21"/>
              </w:rPr>
              <w:t xml:space="preserve"> </w:t>
            </w:r>
            <w:r w:rsidR="00CD143C" w:rsidRPr="00EA449B">
              <w:rPr>
                <w:rFonts w:ascii="Aptos" w:hAnsi="Aptos" w:cstheme="minorHAnsi"/>
                <w:sz w:val="21"/>
                <w:szCs w:val="21"/>
              </w:rPr>
              <w:fldChar w:fldCharType="begin">
                <w:ffData>
                  <w:name w:val="Text1"/>
                  <w:enabled/>
                  <w:calcOnExit w:val="0"/>
                  <w:textInput/>
                </w:ffData>
              </w:fldChar>
            </w:r>
            <w:r w:rsidR="00CD143C" w:rsidRPr="00EA449B">
              <w:rPr>
                <w:rFonts w:ascii="Aptos" w:hAnsi="Aptos" w:cstheme="minorHAnsi"/>
                <w:sz w:val="21"/>
                <w:szCs w:val="21"/>
              </w:rPr>
              <w:instrText xml:space="preserve"> FORMTEXT </w:instrText>
            </w:r>
            <w:r w:rsidR="00CD143C" w:rsidRPr="00EA449B">
              <w:rPr>
                <w:rFonts w:ascii="Aptos" w:hAnsi="Aptos" w:cstheme="minorHAnsi"/>
                <w:sz w:val="21"/>
                <w:szCs w:val="21"/>
              </w:rPr>
            </w:r>
            <w:r w:rsidR="00CD143C" w:rsidRPr="00EA449B">
              <w:rPr>
                <w:rFonts w:ascii="Aptos" w:hAnsi="Aptos" w:cstheme="minorHAnsi"/>
                <w:sz w:val="21"/>
                <w:szCs w:val="21"/>
              </w:rPr>
              <w:fldChar w:fldCharType="separate"/>
            </w:r>
            <w:r w:rsidR="00CD143C" w:rsidRPr="00EA449B">
              <w:rPr>
                <w:rFonts w:ascii="Aptos" w:hAnsi="Aptos" w:cstheme="minorHAnsi"/>
                <w:sz w:val="21"/>
                <w:szCs w:val="21"/>
              </w:rPr>
              <w:t> </w:t>
            </w:r>
            <w:r w:rsidR="00CD143C" w:rsidRPr="00EA449B">
              <w:rPr>
                <w:rFonts w:ascii="Aptos" w:hAnsi="Aptos" w:cstheme="minorHAnsi"/>
                <w:sz w:val="21"/>
                <w:szCs w:val="21"/>
              </w:rPr>
              <w:t> </w:t>
            </w:r>
            <w:r w:rsidR="00CD143C" w:rsidRPr="00EA449B">
              <w:rPr>
                <w:rFonts w:ascii="Aptos" w:hAnsi="Aptos" w:cstheme="minorHAnsi"/>
                <w:sz w:val="21"/>
                <w:szCs w:val="21"/>
              </w:rPr>
              <w:t> </w:t>
            </w:r>
            <w:r w:rsidR="00CD143C" w:rsidRPr="00EA449B">
              <w:rPr>
                <w:rFonts w:ascii="Aptos" w:hAnsi="Aptos" w:cstheme="minorHAnsi"/>
                <w:sz w:val="21"/>
                <w:szCs w:val="21"/>
              </w:rPr>
              <w:t> </w:t>
            </w:r>
            <w:r w:rsidR="00CD143C" w:rsidRPr="00EA449B">
              <w:rPr>
                <w:rFonts w:ascii="Aptos" w:hAnsi="Aptos" w:cstheme="minorHAnsi"/>
                <w:sz w:val="21"/>
                <w:szCs w:val="21"/>
              </w:rPr>
              <w:t> </w:t>
            </w:r>
            <w:r w:rsidR="00CD143C" w:rsidRPr="00EA449B">
              <w:rPr>
                <w:rFonts w:ascii="Aptos" w:hAnsi="Aptos" w:cstheme="minorHAnsi"/>
                <w:sz w:val="21"/>
                <w:szCs w:val="21"/>
              </w:rPr>
              <w:fldChar w:fldCharType="end"/>
            </w:r>
          </w:p>
        </w:tc>
      </w:tr>
      <w:tr w:rsidR="00663AD2" w:rsidRPr="00EA449B" w14:paraId="3D55BB84" w14:textId="77777777" w:rsidTr="00D655AF">
        <w:tc>
          <w:tcPr>
            <w:tcW w:w="5498" w:type="dxa"/>
            <w:gridSpan w:val="7"/>
            <w:shd w:val="clear" w:color="auto" w:fill="72B4DA"/>
            <w:vAlign w:val="center"/>
          </w:tcPr>
          <w:p w14:paraId="63C41DC9" w14:textId="7D3AD5EF" w:rsidR="00663AD2" w:rsidRPr="00484FE4" w:rsidRDefault="00663AD2" w:rsidP="00F71B64">
            <w:pPr>
              <w:pStyle w:val="BodyText"/>
              <w:spacing w:before="20" w:after="20"/>
              <w:jc w:val="center"/>
              <w:rPr>
                <w:rFonts w:ascii="Aptos" w:hAnsi="Aptos" w:cstheme="minorHAnsi"/>
                <w:bCs w:val="0"/>
                <w:color w:val="001F47"/>
                <w:sz w:val="20"/>
                <w:szCs w:val="20"/>
              </w:rPr>
            </w:pPr>
            <w:r w:rsidRPr="00484FE4">
              <w:rPr>
                <w:rFonts w:ascii="Aptos" w:hAnsi="Aptos" w:cstheme="minorHAnsi"/>
                <w:bCs w:val="0"/>
                <w:color w:val="001F47"/>
                <w:sz w:val="20"/>
                <w:szCs w:val="20"/>
              </w:rPr>
              <w:t xml:space="preserve">New Zealand </w:t>
            </w:r>
            <w:r w:rsidR="004F3AEA">
              <w:rPr>
                <w:rFonts w:ascii="Aptos" w:hAnsi="Aptos" w:cstheme="minorHAnsi"/>
                <w:bCs w:val="0"/>
                <w:color w:val="001F47"/>
                <w:sz w:val="20"/>
                <w:szCs w:val="20"/>
              </w:rPr>
              <w:t xml:space="preserve">or Australian </w:t>
            </w:r>
            <w:r w:rsidRPr="00484FE4">
              <w:rPr>
                <w:rFonts w:ascii="Aptos" w:hAnsi="Aptos" w:cstheme="minorHAnsi"/>
                <w:bCs w:val="0"/>
                <w:color w:val="001F47"/>
                <w:sz w:val="20"/>
                <w:szCs w:val="20"/>
              </w:rPr>
              <w:t>Citizen</w:t>
            </w:r>
          </w:p>
        </w:tc>
        <w:tc>
          <w:tcPr>
            <w:tcW w:w="5416" w:type="dxa"/>
            <w:gridSpan w:val="6"/>
            <w:shd w:val="clear" w:color="auto" w:fill="72B4DA"/>
            <w:vAlign w:val="center"/>
          </w:tcPr>
          <w:p w14:paraId="1DF78FD6" w14:textId="43732B48" w:rsidR="00663AD2" w:rsidRPr="00EA449B" w:rsidRDefault="00663AD2" w:rsidP="00F71B64">
            <w:pPr>
              <w:pStyle w:val="BodyText"/>
              <w:spacing w:before="20" w:after="20"/>
              <w:jc w:val="center"/>
              <w:rPr>
                <w:rFonts w:ascii="Aptos" w:hAnsi="Aptos" w:cstheme="minorHAnsi"/>
                <w:b w:val="0"/>
                <w:color w:val="001F47"/>
                <w:sz w:val="20"/>
                <w:szCs w:val="20"/>
              </w:rPr>
            </w:pPr>
            <w:r w:rsidRPr="00DE1FB9">
              <w:rPr>
                <w:rFonts w:ascii="Aptos" w:hAnsi="Aptos" w:cstheme="minorHAnsi"/>
                <w:bCs w:val="0"/>
                <w:color w:val="001F47"/>
                <w:sz w:val="20"/>
                <w:szCs w:val="20"/>
              </w:rPr>
              <w:t>N</w:t>
            </w:r>
            <w:r w:rsidRPr="00484FE4">
              <w:rPr>
                <w:rFonts w:ascii="Aptos" w:hAnsi="Aptos" w:cstheme="minorHAnsi"/>
                <w:bCs w:val="0"/>
                <w:color w:val="001F47"/>
                <w:sz w:val="20"/>
                <w:szCs w:val="20"/>
              </w:rPr>
              <w:t xml:space="preserve">ew Zealand </w:t>
            </w:r>
            <w:r w:rsidR="004F3AEA">
              <w:rPr>
                <w:rFonts w:ascii="Aptos" w:hAnsi="Aptos" w:cstheme="minorHAnsi"/>
                <w:bCs w:val="0"/>
                <w:color w:val="001F47"/>
                <w:sz w:val="20"/>
                <w:szCs w:val="20"/>
              </w:rPr>
              <w:t xml:space="preserve">or Australian </w:t>
            </w:r>
            <w:r w:rsidRPr="00484FE4">
              <w:rPr>
                <w:rFonts w:ascii="Aptos" w:hAnsi="Aptos" w:cstheme="minorHAnsi"/>
                <w:bCs w:val="0"/>
                <w:color w:val="001F47"/>
                <w:sz w:val="20"/>
                <w:szCs w:val="20"/>
              </w:rPr>
              <w:t>Permanent Resident</w:t>
            </w:r>
          </w:p>
        </w:tc>
      </w:tr>
      <w:tr w:rsidR="00D655AF" w:rsidRPr="00EA449B" w14:paraId="78A420BB" w14:textId="77777777" w:rsidTr="00D655AF">
        <w:trPr>
          <w:trHeight w:val="758"/>
        </w:trPr>
        <w:tc>
          <w:tcPr>
            <w:tcW w:w="1925" w:type="dxa"/>
            <w:gridSpan w:val="2"/>
            <w:vMerge w:val="restart"/>
            <w:vAlign w:val="center"/>
          </w:tcPr>
          <w:p w14:paraId="1D078854" w14:textId="6C085CC3" w:rsidR="00BD69E3" w:rsidRPr="00EA449B" w:rsidRDefault="00BD69E3" w:rsidP="00BD69E3">
            <w:pPr>
              <w:pStyle w:val="BodyText"/>
              <w:spacing w:before="240" w:after="2"/>
              <w:rPr>
                <w:rFonts w:ascii="Aptos" w:hAnsi="Aptos" w:cstheme="minorHAnsi"/>
                <w:b w:val="0"/>
                <w:sz w:val="20"/>
                <w:szCs w:val="20"/>
              </w:rPr>
            </w:pPr>
            <w:r w:rsidRPr="00EA449B">
              <w:rPr>
                <w:rFonts w:ascii="Aptos" w:hAnsi="Aptos" w:cstheme="minorHAnsi"/>
                <w:b w:val="0"/>
                <w:sz w:val="20"/>
                <w:szCs w:val="20"/>
              </w:rPr>
              <w:t xml:space="preserve">If you are a NZ </w:t>
            </w:r>
            <w:r>
              <w:rPr>
                <w:rFonts w:ascii="Aptos" w:hAnsi="Aptos" w:cstheme="minorHAnsi"/>
                <w:b w:val="0"/>
                <w:sz w:val="20"/>
                <w:szCs w:val="20"/>
              </w:rPr>
              <w:t xml:space="preserve">or Aus </w:t>
            </w:r>
            <w:r w:rsidRPr="00EA449B">
              <w:rPr>
                <w:rFonts w:ascii="Aptos" w:hAnsi="Aptos" w:cstheme="minorHAnsi"/>
                <w:b w:val="0"/>
                <w:sz w:val="20"/>
                <w:szCs w:val="20"/>
              </w:rPr>
              <w:t xml:space="preserve">citizen, you must provide </w:t>
            </w:r>
            <w:r w:rsidRPr="00EA449B">
              <w:rPr>
                <w:rFonts w:ascii="Aptos" w:hAnsi="Aptos" w:cstheme="minorHAnsi"/>
                <w:bCs w:val="0"/>
                <w:sz w:val="20"/>
                <w:szCs w:val="20"/>
              </w:rPr>
              <w:t>a verified</w:t>
            </w:r>
            <w:r w:rsidRPr="00EA449B">
              <w:rPr>
                <w:rFonts w:ascii="Aptos" w:hAnsi="Aptos" w:cstheme="minorHAnsi"/>
                <w:b w:val="0"/>
                <w:sz w:val="20"/>
                <w:szCs w:val="20"/>
              </w:rPr>
              <w:t xml:space="preserve"> ID of </w:t>
            </w:r>
            <w:r w:rsidRPr="00EA449B">
              <w:rPr>
                <w:rFonts w:ascii="Aptos" w:hAnsi="Aptos" w:cstheme="minorHAnsi"/>
                <w:b w:val="0"/>
                <w:sz w:val="20"/>
                <w:szCs w:val="20"/>
                <w:u w:val="single"/>
              </w:rPr>
              <w:t>one</w:t>
            </w:r>
            <w:r w:rsidRPr="00EA449B">
              <w:rPr>
                <w:rFonts w:ascii="Aptos" w:hAnsi="Aptos" w:cstheme="minorHAnsi"/>
                <w:b w:val="0"/>
                <w:sz w:val="20"/>
                <w:szCs w:val="20"/>
              </w:rPr>
              <w:t xml:space="preserve"> of the following</w:t>
            </w:r>
          </w:p>
        </w:tc>
        <w:tc>
          <w:tcPr>
            <w:tcW w:w="760" w:type="dxa"/>
            <w:gridSpan w:val="4"/>
            <w:tcBorders>
              <w:right w:val="single" w:sz="4" w:space="0" w:color="FFFFFF" w:themeColor="background1"/>
            </w:tcBorders>
            <w:vAlign w:val="center"/>
          </w:tcPr>
          <w:p w14:paraId="06ACC963" w14:textId="1964181D" w:rsidR="00BD69E3" w:rsidRPr="00EA449B" w:rsidRDefault="0010541F" w:rsidP="00BD69E3">
            <w:pPr>
              <w:pStyle w:val="BodyText"/>
              <w:rPr>
                <w:rFonts w:ascii="Aptos" w:hAnsi="Aptos" w:cstheme="minorHAnsi"/>
                <w:b w:val="0"/>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p>
        </w:tc>
        <w:tc>
          <w:tcPr>
            <w:tcW w:w="2813" w:type="dxa"/>
            <w:tcBorders>
              <w:left w:val="single" w:sz="4" w:space="0" w:color="FFFFFF" w:themeColor="background1"/>
            </w:tcBorders>
            <w:vAlign w:val="center"/>
          </w:tcPr>
          <w:p w14:paraId="4505BC08" w14:textId="31D4FD58" w:rsidR="00BD69E3" w:rsidRPr="00EA449B" w:rsidRDefault="00BD69E3" w:rsidP="00BD69E3">
            <w:pPr>
              <w:pStyle w:val="BodyText"/>
              <w:rPr>
                <w:rFonts w:ascii="Aptos" w:hAnsi="Aptos" w:cstheme="minorHAnsi"/>
                <w:b w:val="0"/>
                <w:sz w:val="20"/>
                <w:szCs w:val="20"/>
              </w:rPr>
            </w:pPr>
            <w:r w:rsidRPr="00EA449B">
              <w:rPr>
                <w:rFonts w:ascii="Aptos" w:hAnsi="Aptos" w:cstheme="minorHAnsi"/>
                <w:b w:val="0"/>
                <w:sz w:val="20"/>
                <w:szCs w:val="20"/>
              </w:rPr>
              <w:t>Copy of your current NZ passport</w:t>
            </w:r>
          </w:p>
        </w:tc>
        <w:tc>
          <w:tcPr>
            <w:tcW w:w="2042" w:type="dxa"/>
            <w:gridSpan w:val="2"/>
            <w:vMerge w:val="restart"/>
            <w:vAlign w:val="center"/>
          </w:tcPr>
          <w:p w14:paraId="080B5D9F" w14:textId="74894CA2" w:rsidR="00BD69E3" w:rsidRPr="00EA449B" w:rsidRDefault="00BD69E3" w:rsidP="00BD69E3">
            <w:pPr>
              <w:pStyle w:val="BodyText"/>
              <w:spacing w:before="120" w:after="1"/>
              <w:rPr>
                <w:rFonts w:ascii="Aptos" w:hAnsi="Aptos" w:cstheme="minorHAnsi"/>
                <w:b w:val="0"/>
                <w:sz w:val="20"/>
                <w:szCs w:val="20"/>
              </w:rPr>
            </w:pPr>
            <w:r w:rsidRPr="00EA449B">
              <w:rPr>
                <w:rFonts w:ascii="Aptos" w:hAnsi="Aptos" w:cstheme="minorHAnsi"/>
                <w:b w:val="0"/>
                <w:sz w:val="20"/>
                <w:szCs w:val="20"/>
              </w:rPr>
              <w:t xml:space="preserve">If you are a permanent resident, you must provide </w:t>
            </w:r>
            <w:r w:rsidRPr="00EA449B">
              <w:rPr>
                <w:rFonts w:ascii="Aptos" w:hAnsi="Aptos" w:cstheme="minorHAnsi"/>
                <w:bCs w:val="0"/>
                <w:sz w:val="20"/>
                <w:szCs w:val="20"/>
              </w:rPr>
              <w:t xml:space="preserve">verified </w:t>
            </w:r>
            <w:r w:rsidRPr="00EA449B">
              <w:rPr>
                <w:rFonts w:ascii="Aptos" w:hAnsi="Aptos" w:cstheme="minorHAnsi"/>
                <w:b w:val="0"/>
                <w:sz w:val="20"/>
                <w:szCs w:val="20"/>
              </w:rPr>
              <w:t xml:space="preserve">copies of </w:t>
            </w:r>
            <w:r w:rsidRPr="00EA449B">
              <w:rPr>
                <w:rFonts w:ascii="Aptos" w:hAnsi="Aptos" w:cstheme="minorHAnsi"/>
                <w:b w:val="0"/>
                <w:sz w:val="20"/>
                <w:szCs w:val="20"/>
                <w:u w:val="single"/>
              </w:rPr>
              <w:t>both</w:t>
            </w:r>
            <w:r w:rsidRPr="00EA449B">
              <w:rPr>
                <w:rFonts w:ascii="Aptos" w:hAnsi="Aptos" w:cstheme="minorHAnsi"/>
                <w:b w:val="0"/>
                <w:sz w:val="20"/>
                <w:szCs w:val="20"/>
              </w:rPr>
              <w:t xml:space="preserve"> of the following</w:t>
            </w:r>
          </w:p>
        </w:tc>
        <w:tc>
          <w:tcPr>
            <w:tcW w:w="474" w:type="dxa"/>
            <w:gridSpan w:val="2"/>
            <w:tcBorders>
              <w:right w:val="single" w:sz="4" w:space="0" w:color="FFFFFF" w:themeColor="background1"/>
            </w:tcBorders>
            <w:vAlign w:val="center"/>
          </w:tcPr>
          <w:p w14:paraId="0C9F4B4E" w14:textId="346123C1" w:rsidR="00BD69E3" w:rsidRPr="00EA449B" w:rsidRDefault="0010541F" w:rsidP="005D3304">
            <w:pPr>
              <w:pStyle w:val="BodyText"/>
              <w:spacing w:before="120" w:after="120"/>
              <w:rPr>
                <w:rFonts w:ascii="Aptos" w:hAnsi="Aptos" w:cstheme="minorHAnsi"/>
                <w:b w:val="0"/>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p>
        </w:tc>
        <w:tc>
          <w:tcPr>
            <w:tcW w:w="2900" w:type="dxa"/>
            <w:gridSpan w:val="2"/>
            <w:tcBorders>
              <w:left w:val="single" w:sz="4" w:space="0" w:color="FFFFFF" w:themeColor="background1"/>
            </w:tcBorders>
            <w:vAlign w:val="center"/>
          </w:tcPr>
          <w:p w14:paraId="371340A7" w14:textId="470B335C" w:rsidR="00BD69E3" w:rsidRPr="00EA449B" w:rsidRDefault="00BD69E3" w:rsidP="005D3304">
            <w:pPr>
              <w:pStyle w:val="BodyText"/>
              <w:spacing w:before="120" w:after="120"/>
              <w:rPr>
                <w:rFonts w:ascii="Aptos" w:hAnsi="Aptos" w:cstheme="minorHAnsi"/>
                <w:b w:val="0"/>
                <w:sz w:val="20"/>
                <w:szCs w:val="20"/>
              </w:rPr>
            </w:pPr>
            <w:r w:rsidRPr="00EA449B">
              <w:rPr>
                <w:rFonts w:ascii="Aptos" w:hAnsi="Aptos" w:cstheme="minorHAnsi"/>
                <w:b w:val="0"/>
                <w:sz w:val="20"/>
                <w:szCs w:val="20"/>
              </w:rPr>
              <w:t>Copy of your current passport</w:t>
            </w:r>
          </w:p>
        </w:tc>
      </w:tr>
      <w:tr w:rsidR="00D655AF" w:rsidRPr="00EA449B" w14:paraId="0C089E48" w14:textId="77777777" w:rsidTr="00D655AF">
        <w:trPr>
          <w:trHeight w:val="950"/>
        </w:trPr>
        <w:tc>
          <w:tcPr>
            <w:tcW w:w="1925" w:type="dxa"/>
            <w:gridSpan w:val="2"/>
            <w:vMerge/>
          </w:tcPr>
          <w:p w14:paraId="4B888C83" w14:textId="77777777" w:rsidR="005D3304" w:rsidRPr="00EA449B" w:rsidRDefault="005D3304" w:rsidP="00BD69E3">
            <w:pPr>
              <w:pStyle w:val="BodyText"/>
              <w:spacing w:before="1" w:after="1"/>
              <w:rPr>
                <w:rFonts w:ascii="Aptos" w:hAnsi="Aptos" w:cstheme="minorHAnsi"/>
                <w:b w:val="0"/>
                <w:sz w:val="20"/>
                <w:szCs w:val="20"/>
              </w:rPr>
            </w:pPr>
          </w:p>
        </w:tc>
        <w:tc>
          <w:tcPr>
            <w:tcW w:w="681" w:type="dxa"/>
            <w:gridSpan w:val="3"/>
            <w:tcBorders>
              <w:right w:val="single" w:sz="4" w:space="0" w:color="FFFFFF" w:themeColor="background1"/>
            </w:tcBorders>
            <w:vAlign w:val="center"/>
          </w:tcPr>
          <w:p w14:paraId="1A5AEE86" w14:textId="522D6BF4" w:rsidR="005D3304" w:rsidRPr="00EA449B" w:rsidRDefault="0010541F" w:rsidP="00BD69E3">
            <w:pPr>
              <w:pStyle w:val="BodyText"/>
              <w:spacing w:before="2" w:after="2"/>
              <w:rPr>
                <w:rFonts w:ascii="Aptos" w:hAnsi="Aptos" w:cstheme="minorHAnsi"/>
                <w:b w:val="0"/>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p>
        </w:tc>
        <w:tc>
          <w:tcPr>
            <w:tcW w:w="2892" w:type="dxa"/>
            <w:gridSpan w:val="2"/>
            <w:tcBorders>
              <w:left w:val="single" w:sz="4" w:space="0" w:color="FFFFFF" w:themeColor="background1"/>
            </w:tcBorders>
            <w:vAlign w:val="center"/>
          </w:tcPr>
          <w:p w14:paraId="50834AB1" w14:textId="36D4CDBA" w:rsidR="005D3304" w:rsidRPr="00EA449B" w:rsidRDefault="005D3304" w:rsidP="00BD69E3">
            <w:pPr>
              <w:pStyle w:val="BodyText"/>
              <w:spacing w:before="2" w:after="2"/>
              <w:rPr>
                <w:rFonts w:ascii="Aptos" w:hAnsi="Aptos" w:cstheme="minorHAnsi"/>
                <w:b w:val="0"/>
                <w:sz w:val="20"/>
                <w:szCs w:val="20"/>
              </w:rPr>
            </w:pPr>
            <w:r w:rsidRPr="00EA449B">
              <w:rPr>
                <w:rFonts w:ascii="Aptos" w:hAnsi="Aptos" w:cstheme="minorHAnsi"/>
                <w:b w:val="0"/>
                <w:sz w:val="20"/>
                <w:szCs w:val="20"/>
              </w:rPr>
              <w:t>Copy of your NZ Birth certificate (issued after 1 January 1998)</w:t>
            </w:r>
          </w:p>
        </w:tc>
        <w:tc>
          <w:tcPr>
            <w:tcW w:w="2042" w:type="dxa"/>
            <w:gridSpan w:val="2"/>
            <w:vMerge/>
          </w:tcPr>
          <w:p w14:paraId="57D53E9E" w14:textId="77777777" w:rsidR="005D3304" w:rsidRPr="00EA449B" w:rsidRDefault="005D3304" w:rsidP="00BD69E3">
            <w:pPr>
              <w:pStyle w:val="BodyText"/>
              <w:spacing w:before="1" w:after="1"/>
              <w:rPr>
                <w:rFonts w:ascii="Aptos" w:hAnsi="Aptos" w:cstheme="minorHAnsi"/>
                <w:b w:val="0"/>
                <w:sz w:val="20"/>
                <w:szCs w:val="20"/>
              </w:rPr>
            </w:pPr>
          </w:p>
        </w:tc>
        <w:tc>
          <w:tcPr>
            <w:tcW w:w="518" w:type="dxa"/>
            <w:gridSpan w:val="3"/>
            <w:tcBorders>
              <w:right w:val="single" w:sz="4" w:space="0" w:color="FFFFFF" w:themeColor="background1"/>
            </w:tcBorders>
            <w:vAlign w:val="center"/>
          </w:tcPr>
          <w:p w14:paraId="705E4447" w14:textId="3684CDB1" w:rsidR="005D3304" w:rsidRPr="00EA449B" w:rsidRDefault="0010541F" w:rsidP="005D3304">
            <w:pPr>
              <w:pStyle w:val="BodyText"/>
              <w:spacing w:before="120" w:after="120"/>
              <w:rPr>
                <w:rFonts w:ascii="Aptos" w:hAnsi="Aptos" w:cstheme="minorHAnsi"/>
                <w:b w:val="0"/>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p>
        </w:tc>
        <w:tc>
          <w:tcPr>
            <w:tcW w:w="2856" w:type="dxa"/>
            <w:tcBorders>
              <w:left w:val="single" w:sz="4" w:space="0" w:color="FFFFFF" w:themeColor="background1"/>
            </w:tcBorders>
            <w:vAlign w:val="center"/>
          </w:tcPr>
          <w:p w14:paraId="2AD016D4" w14:textId="1EA3D38C" w:rsidR="005D3304" w:rsidRPr="00EA449B" w:rsidRDefault="005D3304" w:rsidP="005D3304">
            <w:pPr>
              <w:pStyle w:val="BodyText"/>
              <w:spacing w:before="120" w:after="120"/>
              <w:rPr>
                <w:rFonts w:ascii="Aptos" w:hAnsi="Aptos" w:cstheme="minorHAnsi"/>
                <w:b w:val="0"/>
                <w:sz w:val="20"/>
                <w:szCs w:val="20"/>
              </w:rPr>
            </w:pPr>
            <w:r w:rsidRPr="00EA449B">
              <w:rPr>
                <w:rFonts w:ascii="Aptos" w:hAnsi="Aptos" w:cstheme="minorHAnsi"/>
                <w:b w:val="0"/>
                <w:sz w:val="20"/>
                <w:szCs w:val="20"/>
              </w:rPr>
              <w:t>Copy of your residence Visa</w:t>
            </w:r>
          </w:p>
        </w:tc>
      </w:tr>
      <w:tr w:rsidR="00D655AF" w:rsidRPr="00EA449B" w14:paraId="581B5B47" w14:textId="77777777" w:rsidTr="00D655AF">
        <w:tc>
          <w:tcPr>
            <w:tcW w:w="5498" w:type="dxa"/>
            <w:gridSpan w:val="7"/>
            <w:shd w:val="clear" w:color="auto" w:fill="72B4DA"/>
            <w:vAlign w:val="center"/>
          </w:tcPr>
          <w:p w14:paraId="04B01B08" w14:textId="6100C087" w:rsidR="00BD69E3" w:rsidRPr="00484FE4" w:rsidRDefault="00BD69E3" w:rsidP="00BD69E3">
            <w:pPr>
              <w:pStyle w:val="BodyText"/>
              <w:spacing w:before="20" w:after="20"/>
              <w:jc w:val="center"/>
              <w:rPr>
                <w:rFonts w:ascii="Aptos" w:hAnsi="Aptos" w:cstheme="minorHAnsi"/>
                <w:bCs w:val="0"/>
                <w:color w:val="001F47"/>
                <w:sz w:val="20"/>
                <w:szCs w:val="20"/>
              </w:rPr>
            </w:pPr>
            <w:r w:rsidRPr="00EA449B">
              <w:rPr>
                <w:rFonts w:ascii="Aptos" w:hAnsi="Aptos" w:cstheme="minorHAnsi"/>
                <w:bCs w:val="0"/>
                <w:color w:val="001F47"/>
                <w:sz w:val="20"/>
                <w:szCs w:val="20"/>
              </w:rPr>
              <w:t>A</w:t>
            </w:r>
            <w:r w:rsidRPr="00484FE4">
              <w:rPr>
                <w:rFonts w:ascii="Aptos" w:hAnsi="Aptos" w:cstheme="minorHAnsi"/>
                <w:bCs w:val="0"/>
                <w:color w:val="001F47"/>
                <w:sz w:val="20"/>
                <w:szCs w:val="20"/>
              </w:rPr>
              <w:t>ccredited Employer Work Visa (AEWV)</w:t>
            </w:r>
          </w:p>
        </w:tc>
        <w:tc>
          <w:tcPr>
            <w:tcW w:w="5416" w:type="dxa"/>
            <w:gridSpan w:val="6"/>
            <w:shd w:val="clear" w:color="auto" w:fill="72B4DA"/>
            <w:vAlign w:val="center"/>
          </w:tcPr>
          <w:p w14:paraId="7309C018" w14:textId="0145057C" w:rsidR="00BD69E3" w:rsidRPr="00484FE4" w:rsidRDefault="00BD69E3" w:rsidP="00BD69E3">
            <w:pPr>
              <w:pStyle w:val="BodyText"/>
              <w:spacing w:before="20" w:after="20"/>
              <w:jc w:val="center"/>
              <w:rPr>
                <w:rFonts w:ascii="Aptos" w:hAnsi="Aptos" w:cstheme="minorHAnsi"/>
                <w:bCs w:val="0"/>
                <w:color w:val="001F47"/>
                <w:sz w:val="20"/>
                <w:szCs w:val="20"/>
              </w:rPr>
            </w:pPr>
            <w:r w:rsidRPr="00484FE4">
              <w:rPr>
                <w:rFonts w:ascii="Aptos" w:hAnsi="Aptos" w:cstheme="minorHAnsi"/>
                <w:bCs w:val="0"/>
                <w:color w:val="001F47"/>
                <w:sz w:val="20"/>
                <w:szCs w:val="20"/>
              </w:rPr>
              <w:t>All other visa types</w:t>
            </w:r>
            <w:r w:rsidR="0092585F">
              <w:rPr>
                <w:rFonts w:ascii="Aptos" w:hAnsi="Aptos" w:cstheme="minorHAnsi"/>
                <w:bCs w:val="0"/>
                <w:color w:val="001F47"/>
                <w:sz w:val="20"/>
                <w:szCs w:val="20"/>
              </w:rPr>
              <w:t xml:space="preserve"> (International fees will apply)</w:t>
            </w:r>
          </w:p>
        </w:tc>
      </w:tr>
      <w:tr w:rsidR="00D655AF" w:rsidRPr="00EA449B" w14:paraId="6D248988" w14:textId="77777777" w:rsidTr="00D655AF">
        <w:trPr>
          <w:trHeight w:val="726"/>
        </w:trPr>
        <w:tc>
          <w:tcPr>
            <w:tcW w:w="1925" w:type="dxa"/>
            <w:gridSpan w:val="2"/>
            <w:vMerge w:val="restart"/>
            <w:vAlign w:val="center"/>
          </w:tcPr>
          <w:p w14:paraId="2C898571" w14:textId="6161F58C" w:rsidR="00D655AF" w:rsidRPr="00EA449B" w:rsidRDefault="00D655AF" w:rsidP="00D655AF">
            <w:pPr>
              <w:pStyle w:val="BodyText"/>
              <w:rPr>
                <w:rFonts w:ascii="Aptos" w:hAnsi="Aptos" w:cstheme="minorHAnsi"/>
                <w:b w:val="0"/>
                <w:sz w:val="20"/>
                <w:szCs w:val="20"/>
              </w:rPr>
            </w:pPr>
            <w:r w:rsidRPr="00EA449B">
              <w:rPr>
                <w:rFonts w:ascii="Aptos" w:hAnsi="Aptos" w:cstheme="minorHAnsi"/>
                <w:b w:val="0"/>
                <w:sz w:val="20"/>
                <w:szCs w:val="20"/>
              </w:rPr>
              <w:t xml:space="preserve">If you have an AEWV, you must provide </w:t>
            </w:r>
            <w:r w:rsidRPr="00EA449B">
              <w:rPr>
                <w:rFonts w:ascii="Aptos" w:hAnsi="Aptos" w:cstheme="minorHAnsi"/>
                <w:bCs w:val="0"/>
                <w:sz w:val="20"/>
                <w:szCs w:val="20"/>
              </w:rPr>
              <w:t>verified</w:t>
            </w:r>
            <w:r w:rsidRPr="00EA449B">
              <w:rPr>
                <w:rFonts w:ascii="Aptos" w:hAnsi="Aptos" w:cstheme="minorHAnsi"/>
                <w:b w:val="0"/>
                <w:sz w:val="20"/>
                <w:szCs w:val="20"/>
              </w:rPr>
              <w:t xml:space="preserve"> copies of </w:t>
            </w:r>
            <w:r w:rsidRPr="00484FE4">
              <w:rPr>
                <w:rFonts w:ascii="Aptos" w:hAnsi="Aptos" w:cstheme="minorHAnsi"/>
                <w:b w:val="0"/>
                <w:sz w:val="20"/>
                <w:szCs w:val="20"/>
                <w:u w:val="single"/>
              </w:rPr>
              <w:t>both</w:t>
            </w:r>
            <w:r w:rsidRPr="00EA449B">
              <w:rPr>
                <w:rFonts w:ascii="Aptos" w:hAnsi="Aptos" w:cstheme="minorHAnsi"/>
                <w:b w:val="0"/>
                <w:sz w:val="20"/>
                <w:szCs w:val="20"/>
              </w:rPr>
              <w:t xml:space="preserve"> of the following</w:t>
            </w:r>
          </w:p>
        </w:tc>
        <w:tc>
          <w:tcPr>
            <w:tcW w:w="450" w:type="dxa"/>
            <w:tcBorders>
              <w:right w:val="single" w:sz="4" w:space="0" w:color="FFFFFF" w:themeColor="background1"/>
            </w:tcBorders>
            <w:vAlign w:val="center"/>
          </w:tcPr>
          <w:p w14:paraId="26ECA85F" w14:textId="107B6255" w:rsidR="00D655AF" w:rsidRPr="00EA449B" w:rsidRDefault="0010541F" w:rsidP="00D655AF">
            <w:pPr>
              <w:pStyle w:val="BodyText"/>
              <w:rPr>
                <w:rFonts w:ascii="Aptos" w:hAnsi="Aptos" w:cstheme="minorHAnsi"/>
                <w:b w:val="0"/>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p>
        </w:tc>
        <w:tc>
          <w:tcPr>
            <w:tcW w:w="3123" w:type="dxa"/>
            <w:gridSpan w:val="4"/>
            <w:tcBorders>
              <w:left w:val="single" w:sz="4" w:space="0" w:color="FFFFFF" w:themeColor="background1"/>
            </w:tcBorders>
            <w:vAlign w:val="center"/>
          </w:tcPr>
          <w:p w14:paraId="32D100F1" w14:textId="3F73FC22" w:rsidR="00D655AF" w:rsidRPr="00EA449B" w:rsidRDefault="00D655AF" w:rsidP="00D655AF">
            <w:pPr>
              <w:pStyle w:val="BodyText"/>
              <w:rPr>
                <w:rFonts w:ascii="Aptos" w:hAnsi="Aptos" w:cstheme="minorHAnsi"/>
                <w:b w:val="0"/>
                <w:sz w:val="20"/>
                <w:szCs w:val="20"/>
              </w:rPr>
            </w:pPr>
            <w:r w:rsidRPr="00EA449B">
              <w:rPr>
                <w:rFonts w:ascii="Aptos" w:hAnsi="Aptos" w:cstheme="minorHAnsi"/>
                <w:b w:val="0"/>
                <w:sz w:val="20"/>
                <w:szCs w:val="20"/>
              </w:rPr>
              <w:t>Copy of your current passport</w:t>
            </w:r>
          </w:p>
        </w:tc>
        <w:tc>
          <w:tcPr>
            <w:tcW w:w="2042" w:type="dxa"/>
            <w:gridSpan w:val="2"/>
            <w:vMerge w:val="restart"/>
            <w:vAlign w:val="center"/>
          </w:tcPr>
          <w:p w14:paraId="171DDC91" w14:textId="21537843" w:rsidR="00D655AF" w:rsidRPr="00EA449B" w:rsidRDefault="00D655AF" w:rsidP="00D655AF">
            <w:pPr>
              <w:pStyle w:val="BodyText"/>
              <w:rPr>
                <w:rFonts w:ascii="Aptos" w:hAnsi="Aptos" w:cstheme="minorHAnsi"/>
                <w:b w:val="0"/>
                <w:sz w:val="20"/>
                <w:szCs w:val="20"/>
              </w:rPr>
            </w:pPr>
            <w:r w:rsidRPr="00EA449B">
              <w:rPr>
                <w:rFonts w:ascii="Aptos" w:hAnsi="Aptos" w:cstheme="minorHAnsi"/>
                <w:b w:val="0"/>
                <w:sz w:val="20"/>
                <w:szCs w:val="20"/>
              </w:rPr>
              <w:t xml:space="preserve">If you are on any other type of Visa </w:t>
            </w:r>
            <w:r w:rsidRPr="00EA449B">
              <w:rPr>
                <w:rFonts w:ascii="Aptos" w:hAnsi="Aptos" w:cstheme="minorHAnsi"/>
                <w:bCs w:val="0"/>
                <w:sz w:val="20"/>
                <w:szCs w:val="20"/>
              </w:rPr>
              <w:t xml:space="preserve">verified </w:t>
            </w:r>
            <w:r w:rsidRPr="00EA449B">
              <w:rPr>
                <w:rFonts w:ascii="Aptos" w:hAnsi="Aptos" w:cstheme="minorHAnsi"/>
                <w:b w:val="0"/>
                <w:sz w:val="20"/>
                <w:szCs w:val="20"/>
              </w:rPr>
              <w:t xml:space="preserve">copies of </w:t>
            </w:r>
            <w:r w:rsidRPr="00EA449B">
              <w:rPr>
                <w:rFonts w:ascii="Aptos" w:hAnsi="Aptos" w:cstheme="minorHAnsi"/>
                <w:b w:val="0"/>
                <w:sz w:val="20"/>
                <w:szCs w:val="20"/>
                <w:u w:val="single"/>
              </w:rPr>
              <w:t>both</w:t>
            </w:r>
            <w:r w:rsidRPr="00EA449B">
              <w:rPr>
                <w:rFonts w:ascii="Aptos" w:hAnsi="Aptos" w:cstheme="minorHAnsi"/>
                <w:b w:val="0"/>
                <w:sz w:val="20"/>
                <w:szCs w:val="20"/>
              </w:rPr>
              <w:t xml:space="preserve"> of the following</w:t>
            </w:r>
          </w:p>
        </w:tc>
        <w:tc>
          <w:tcPr>
            <w:tcW w:w="393" w:type="dxa"/>
            <w:tcBorders>
              <w:right w:val="single" w:sz="4" w:space="0" w:color="FFFFFF" w:themeColor="background1"/>
            </w:tcBorders>
            <w:vAlign w:val="center"/>
          </w:tcPr>
          <w:p w14:paraId="1740D803" w14:textId="4E39E73A" w:rsidR="00D655AF" w:rsidRPr="00EA449B" w:rsidRDefault="0010541F" w:rsidP="00D655AF">
            <w:pPr>
              <w:pStyle w:val="BodyText"/>
              <w:spacing w:before="120" w:after="120"/>
              <w:rPr>
                <w:rFonts w:ascii="Aptos" w:hAnsi="Aptos" w:cstheme="minorHAnsi"/>
                <w:b w:val="0"/>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p>
        </w:tc>
        <w:tc>
          <w:tcPr>
            <w:tcW w:w="2981" w:type="dxa"/>
            <w:gridSpan w:val="3"/>
            <w:tcBorders>
              <w:left w:val="single" w:sz="4" w:space="0" w:color="FFFFFF" w:themeColor="background1"/>
            </w:tcBorders>
            <w:vAlign w:val="center"/>
          </w:tcPr>
          <w:p w14:paraId="6FA3774C" w14:textId="155DD292" w:rsidR="00D655AF" w:rsidRPr="00EA449B" w:rsidRDefault="00D655AF" w:rsidP="00D655AF">
            <w:pPr>
              <w:pStyle w:val="BodyText"/>
              <w:spacing w:before="120" w:after="120"/>
              <w:rPr>
                <w:rFonts w:ascii="Aptos" w:hAnsi="Aptos" w:cstheme="minorHAnsi"/>
                <w:b w:val="0"/>
                <w:sz w:val="20"/>
                <w:szCs w:val="20"/>
              </w:rPr>
            </w:pPr>
            <w:r w:rsidRPr="00EA449B">
              <w:rPr>
                <w:rFonts w:ascii="Aptos" w:hAnsi="Aptos" w:cstheme="minorHAnsi"/>
                <w:b w:val="0"/>
                <w:sz w:val="20"/>
                <w:szCs w:val="20"/>
              </w:rPr>
              <w:t>Copy of your current passport</w:t>
            </w:r>
          </w:p>
        </w:tc>
      </w:tr>
      <w:tr w:rsidR="00D655AF" w:rsidRPr="00EA449B" w14:paraId="46BEA9C9" w14:textId="77777777" w:rsidTr="00D655AF">
        <w:trPr>
          <w:trHeight w:val="871"/>
        </w:trPr>
        <w:tc>
          <w:tcPr>
            <w:tcW w:w="1925" w:type="dxa"/>
            <w:gridSpan w:val="2"/>
            <w:vMerge/>
          </w:tcPr>
          <w:p w14:paraId="2DBD080A" w14:textId="77777777" w:rsidR="00D655AF" w:rsidRPr="00EA449B" w:rsidRDefault="00D655AF" w:rsidP="00D655AF">
            <w:pPr>
              <w:pStyle w:val="BodyText"/>
              <w:spacing w:before="1" w:after="1"/>
              <w:rPr>
                <w:rFonts w:ascii="Aptos" w:hAnsi="Aptos" w:cstheme="minorHAnsi"/>
                <w:b w:val="0"/>
                <w:sz w:val="20"/>
                <w:szCs w:val="20"/>
              </w:rPr>
            </w:pPr>
          </w:p>
        </w:tc>
        <w:tc>
          <w:tcPr>
            <w:tcW w:w="476" w:type="dxa"/>
            <w:gridSpan w:val="2"/>
            <w:tcBorders>
              <w:right w:val="single" w:sz="4" w:space="0" w:color="FFFFFF" w:themeColor="background1"/>
            </w:tcBorders>
            <w:vAlign w:val="center"/>
          </w:tcPr>
          <w:p w14:paraId="21C91BCB" w14:textId="2AD6226B" w:rsidR="00D655AF" w:rsidRPr="00EA449B" w:rsidRDefault="0010541F" w:rsidP="00D655AF">
            <w:pPr>
              <w:pStyle w:val="BodyText"/>
              <w:spacing w:before="2" w:after="2"/>
              <w:rPr>
                <w:rFonts w:ascii="Aptos" w:hAnsi="Aptos" w:cstheme="minorHAnsi"/>
                <w:b w:val="0"/>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p>
        </w:tc>
        <w:tc>
          <w:tcPr>
            <w:tcW w:w="3097" w:type="dxa"/>
            <w:gridSpan w:val="3"/>
            <w:tcBorders>
              <w:left w:val="single" w:sz="4" w:space="0" w:color="FFFFFF" w:themeColor="background1"/>
            </w:tcBorders>
            <w:vAlign w:val="center"/>
          </w:tcPr>
          <w:p w14:paraId="47EA352F" w14:textId="5D18F4D3" w:rsidR="00D655AF" w:rsidRPr="00EA449B" w:rsidRDefault="00D655AF" w:rsidP="00D655AF">
            <w:pPr>
              <w:pStyle w:val="BodyText"/>
              <w:spacing w:before="2" w:after="2"/>
              <w:rPr>
                <w:rFonts w:ascii="Aptos" w:hAnsi="Aptos" w:cstheme="minorHAnsi"/>
                <w:b w:val="0"/>
                <w:sz w:val="20"/>
                <w:szCs w:val="20"/>
              </w:rPr>
            </w:pPr>
            <w:r w:rsidRPr="00EA449B">
              <w:rPr>
                <w:rFonts w:ascii="Aptos" w:hAnsi="Aptos" w:cstheme="minorHAnsi"/>
                <w:b w:val="0"/>
                <w:sz w:val="20"/>
                <w:szCs w:val="20"/>
              </w:rPr>
              <w:t>Copy of your Accredited Employer Work Visa</w:t>
            </w:r>
          </w:p>
        </w:tc>
        <w:tc>
          <w:tcPr>
            <w:tcW w:w="2042" w:type="dxa"/>
            <w:gridSpan w:val="2"/>
            <w:vMerge/>
          </w:tcPr>
          <w:p w14:paraId="7F0725D6" w14:textId="77777777" w:rsidR="00D655AF" w:rsidRPr="00EA449B" w:rsidRDefault="00D655AF" w:rsidP="00D655AF">
            <w:pPr>
              <w:pStyle w:val="BodyText"/>
              <w:spacing w:before="1" w:after="1"/>
              <w:rPr>
                <w:rFonts w:ascii="Aptos" w:hAnsi="Aptos" w:cstheme="minorHAnsi"/>
                <w:b w:val="0"/>
                <w:sz w:val="20"/>
                <w:szCs w:val="20"/>
              </w:rPr>
            </w:pPr>
          </w:p>
        </w:tc>
        <w:tc>
          <w:tcPr>
            <w:tcW w:w="393" w:type="dxa"/>
            <w:tcBorders>
              <w:right w:val="single" w:sz="4" w:space="0" w:color="FFFFFF" w:themeColor="background1"/>
            </w:tcBorders>
            <w:vAlign w:val="center"/>
          </w:tcPr>
          <w:p w14:paraId="187A9945" w14:textId="1A43F6AE" w:rsidR="00D655AF" w:rsidRPr="00EA449B" w:rsidRDefault="0010541F" w:rsidP="00D655AF">
            <w:pPr>
              <w:pStyle w:val="BodyText"/>
              <w:spacing w:before="120" w:after="120"/>
              <w:rPr>
                <w:rFonts w:ascii="Aptos" w:hAnsi="Aptos" w:cstheme="minorHAnsi"/>
                <w:b w:val="0"/>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p>
        </w:tc>
        <w:tc>
          <w:tcPr>
            <w:tcW w:w="2981" w:type="dxa"/>
            <w:gridSpan w:val="3"/>
            <w:tcBorders>
              <w:left w:val="single" w:sz="4" w:space="0" w:color="FFFFFF" w:themeColor="background1"/>
            </w:tcBorders>
            <w:vAlign w:val="center"/>
          </w:tcPr>
          <w:p w14:paraId="504373CF" w14:textId="3BBA26D5" w:rsidR="00D655AF" w:rsidRPr="00EA449B" w:rsidRDefault="00D655AF" w:rsidP="00D655AF">
            <w:pPr>
              <w:pStyle w:val="BodyText"/>
              <w:spacing w:before="120" w:after="120"/>
              <w:rPr>
                <w:rFonts w:ascii="Aptos" w:hAnsi="Aptos" w:cstheme="minorHAnsi"/>
                <w:b w:val="0"/>
                <w:sz w:val="20"/>
                <w:szCs w:val="20"/>
              </w:rPr>
            </w:pPr>
            <w:r w:rsidRPr="00EA449B">
              <w:rPr>
                <w:rFonts w:ascii="Aptos" w:hAnsi="Aptos" w:cstheme="minorHAnsi"/>
                <w:b w:val="0"/>
                <w:sz w:val="20"/>
                <w:szCs w:val="20"/>
              </w:rPr>
              <w:t>Copy of your current Visa</w:t>
            </w:r>
          </w:p>
        </w:tc>
      </w:tr>
      <w:tr w:rsidR="00D655AF" w:rsidRPr="00EA449B" w14:paraId="0A7928F7" w14:textId="77777777" w:rsidTr="00D655AF">
        <w:trPr>
          <w:trHeight w:val="384"/>
        </w:trPr>
        <w:tc>
          <w:tcPr>
            <w:tcW w:w="1925" w:type="dxa"/>
            <w:gridSpan w:val="2"/>
            <w:tcBorders>
              <w:right w:val="single" w:sz="4" w:space="0" w:color="FFFFFF" w:themeColor="background1"/>
            </w:tcBorders>
            <w:vAlign w:val="center"/>
          </w:tcPr>
          <w:p w14:paraId="66F79770" w14:textId="77777777" w:rsidR="00D655AF" w:rsidRDefault="00D655AF" w:rsidP="00D655AF">
            <w:pPr>
              <w:pStyle w:val="BodyText"/>
              <w:rPr>
                <w:rFonts w:ascii="Aptos" w:hAnsi="Aptos" w:cstheme="minorHAnsi"/>
                <w:bCs w:val="0"/>
                <w:sz w:val="20"/>
                <w:szCs w:val="20"/>
              </w:rPr>
            </w:pPr>
            <w:r w:rsidRPr="00096C18">
              <w:rPr>
                <w:rFonts w:ascii="Aptos" w:hAnsi="Aptos" w:cstheme="minorHAnsi"/>
                <w:bCs w:val="0"/>
                <w:sz w:val="20"/>
                <w:szCs w:val="20"/>
              </w:rPr>
              <w:t>Expiry Date of Visa</w:t>
            </w:r>
          </w:p>
          <w:p w14:paraId="605ECBA6" w14:textId="1E6B35BD" w:rsidR="00D655AF" w:rsidRPr="00D655AF" w:rsidRDefault="00D655AF" w:rsidP="00D655AF">
            <w:pPr>
              <w:pStyle w:val="BodyText"/>
              <w:rPr>
                <w:rFonts w:ascii="Aptos" w:hAnsi="Aptos" w:cstheme="minorHAnsi"/>
                <w:b w:val="0"/>
                <w:i/>
                <w:iCs/>
                <w:sz w:val="15"/>
                <w:szCs w:val="15"/>
              </w:rPr>
            </w:pPr>
            <w:r>
              <w:rPr>
                <w:rFonts w:ascii="Aptos" w:hAnsi="Aptos" w:cstheme="minorHAnsi"/>
                <w:b w:val="0"/>
                <w:i/>
                <w:iCs/>
                <w:sz w:val="15"/>
                <w:szCs w:val="15"/>
              </w:rPr>
              <w:t>dd/mm/yy</w:t>
            </w:r>
          </w:p>
        </w:tc>
        <w:tc>
          <w:tcPr>
            <w:tcW w:w="8989" w:type="dxa"/>
            <w:gridSpan w:val="11"/>
            <w:tcBorders>
              <w:left w:val="single" w:sz="4" w:space="0" w:color="FFFFFF" w:themeColor="background1"/>
            </w:tcBorders>
            <w:vAlign w:val="center"/>
          </w:tcPr>
          <w:p w14:paraId="184E2F4C" w14:textId="1F078F2A" w:rsidR="00D655AF" w:rsidRPr="00EA449B" w:rsidRDefault="00D655AF" w:rsidP="00D655AF">
            <w:pPr>
              <w:pStyle w:val="BodyText"/>
              <w:spacing w:before="1" w:after="1"/>
              <w:ind w:left="473"/>
              <w:rPr>
                <w:rFonts w:ascii="Aptos" w:hAnsi="Aptos" w:cstheme="minorHAnsi"/>
                <w:b w:val="0"/>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r w:rsidRPr="00EA449B">
              <w:rPr>
                <w:rFonts w:ascii="Aptos" w:hAnsi="Aptos" w:cstheme="minorHAnsi"/>
                <w:b w:val="0"/>
                <w:sz w:val="20"/>
                <w:szCs w:val="20"/>
              </w:rPr>
              <w:t>/</w:t>
            </w: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r w:rsidRPr="00EA449B">
              <w:rPr>
                <w:rFonts w:ascii="Aptos" w:hAnsi="Aptos" w:cstheme="minorHAnsi"/>
                <w:b w:val="0"/>
                <w:sz w:val="20"/>
                <w:szCs w:val="20"/>
              </w:rPr>
              <w:t>/</w:t>
            </w: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bl>
    <w:p w14:paraId="0F4094CF" w14:textId="77777777" w:rsidR="00A30EF9" w:rsidRDefault="00A30EF9" w:rsidP="00A30EF9">
      <w:pPr>
        <w:pStyle w:val="BodyText"/>
        <w:spacing w:before="1" w:after="1"/>
        <w:rPr>
          <w:rFonts w:ascii="Candara"/>
          <w:b w:val="0"/>
          <w:sz w:val="14"/>
        </w:rPr>
      </w:pPr>
    </w:p>
    <w:p w14:paraId="5721D679" w14:textId="77777777" w:rsidR="00CB3693" w:rsidRDefault="00CB3693" w:rsidP="00CB3693">
      <w:pPr>
        <w:pStyle w:val="BodyText"/>
        <w:spacing w:before="1" w:after="1"/>
        <w:rPr>
          <w:rFonts w:ascii="Candara"/>
          <w:b w:val="0"/>
          <w:sz w:val="22"/>
          <w:szCs w:val="22"/>
        </w:rPr>
      </w:pPr>
    </w:p>
    <w:p w14:paraId="4FF7FB92" w14:textId="77777777" w:rsidR="00D179EB" w:rsidRDefault="00D179EB" w:rsidP="00CB3693">
      <w:pPr>
        <w:pStyle w:val="BodyText"/>
        <w:spacing w:before="1" w:after="1"/>
        <w:rPr>
          <w:rFonts w:ascii="Candara"/>
          <w:b w:val="0"/>
          <w:sz w:val="22"/>
          <w:szCs w:val="22"/>
        </w:rPr>
      </w:pPr>
    </w:p>
    <w:p w14:paraId="3050BFFE" w14:textId="3DB5B835" w:rsidR="00450E0B" w:rsidRDefault="00450E0B" w:rsidP="00CB3693">
      <w:pPr>
        <w:pStyle w:val="BodyText"/>
        <w:spacing w:before="1" w:after="1"/>
        <w:rPr>
          <w:rFonts w:ascii="Candara"/>
          <w:b w:val="0"/>
          <w:sz w:val="22"/>
          <w:szCs w:val="22"/>
        </w:rPr>
      </w:pPr>
    </w:p>
    <w:p w14:paraId="7E9D7244" w14:textId="77777777" w:rsidR="00E32CE7" w:rsidRDefault="00E32CE7" w:rsidP="00CB3693">
      <w:pPr>
        <w:pStyle w:val="BodyText"/>
        <w:spacing w:before="1" w:after="1"/>
        <w:rPr>
          <w:rFonts w:ascii="Candara"/>
          <w:b w:val="0"/>
          <w:sz w:val="22"/>
          <w:szCs w:val="22"/>
        </w:rPr>
      </w:pPr>
    </w:p>
    <w:p w14:paraId="0F80A943" w14:textId="77777777" w:rsidR="00A94DAF" w:rsidRPr="00D179EB" w:rsidRDefault="00A94DAF" w:rsidP="00CB3693">
      <w:pPr>
        <w:pStyle w:val="BodyText"/>
        <w:spacing w:before="1" w:after="1"/>
        <w:rPr>
          <w:rFonts w:ascii="Candara"/>
          <w:b w:val="0"/>
          <w:sz w:val="22"/>
          <w:szCs w:val="22"/>
        </w:rPr>
      </w:pPr>
    </w:p>
    <w:p w14:paraId="1FB03C97" w14:textId="77777777" w:rsidR="00CB3693" w:rsidRDefault="00CB3693" w:rsidP="00CB3693">
      <w:pPr>
        <w:pStyle w:val="BodyText"/>
        <w:spacing w:before="1" w:after="1"/>
        <w:rPr>
          <w:rFonts w:ascii="Candara"/>
          <w:b w:val="0"/>
          <w:sz w:val="14"/>
        </w:rPr>
      </w:pPr>
    </w:p>
    <w:p w14:paraId="6270F431" w14:textId="061A9D6C" w:rsidR="00753AFE" w:rsidRDefault="00753AFE" w:rsidP="00484FE4">
      <w:pPr>
        <w:pStyle w:val="BodyText"/>
        <w:spacing w:before="1" w:after="1"/>
        <w:rPr>
          <w:rFonts w:ascii="Candara"/>
          <w:b w:val="0"/>
          <w:sz w:val="1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0" w:type="dxa"/>
          <w:bottom w:w="28" w:type="dxa"/>
          <w:right w:w="0" w:type="dxa"/>
        </w:tblCellMar>
        <w:tblLook w:val="01E0" w:firstRow="1" w:lastRow="1" w:firstColumn="1" w:lastColumn="1" w:noHBand="0" w:noVBand="0"/>
      </w:tblPr>
      <w:tblGrid>
        <w:gridCol w:w="2762"/>
        <w:gridCol w:w="1751"/>
        <w:gridCol w:w="2821"/>
        <w:gridCol w:w="3585"/>
      </w:tblGrid>
      <w:tr w:rsidR="00444831" w:rsidRPr="00EA449B" w14:paraId="094531D9" w14:textId="77777777" w:rsidTr="0096237C">
        <w:trPr>
          <w:trHeight w:hRule="exact" w:val="431"/>
        </w:trPr>
        <w:tc>
          <w:tcPr>
            <w:tcW w:w="10490" w:type="dxa"/>
            <w:gridSpan w:val="4"/>
            <w:shd w:val="clear" w:color="auto" w:fill="72B4DA"/>
            <w:vAlign w:val="center"/>
          </w:tcPr>
          <w:p w14:paraId="3D7D4176" w14:textId="165E4DDD" w:rsidR="0087587D" w:rsidRPr="00484FE4" w:rsidRDefault="007A0337" w:rsidP="00484FE4">
            <w:pPr>
              <w:pStyle w:val="TableParagraph"/>
              <w:spacing w:before="52"/>
              <w:rPr>
                <w:rFonts w:ascii="Aptos" w:hAnsi="Aptos" w:cstheme="minorHAnsi"/>
                <w:b/>
                <w:color w:val="001F47"/>
                <w:sz w:val="28"/>
                <w:szCs w:val="28"/>
              </w:rPr>
            </w:pPr>
            <w:r>
              <w:rPr>
                <w:rFonts w:ascii="Aptos" w:hAnsi="Aptos" w:cstheme="minorHAnsi"/>
                <w:b/>
                <w:color w:val="001F47"/>
                <w:sz w:val="28"/>
                <w:szCs w:val="28"/>
              </w:rPr>
              <w:t xml:space="preserve">Ethnicity </w:t>
            </w:r>
          </w:p>
        </w:tc>
      </w:tr>
      <w:tr w:rsidR="0092585F" w:rsidRPr="00EA449B" w14:paraId="510981AE" w14:textId="77777777" w:rsidTr="0096237C">
        <w:trPr>
          <w:trHeight w:hRule="exact" w:val="431"/>
        </w:trPr>
        <w:tc>
          <w:tcPr>
            <w:tcW w:w="0" w:type="auto"/>
            <w:gridSpan w:val="2"/>
            <w:vAlign w:val="center"/>
          </w:tcPr>
          <w:p w14:paraId="1117E93D" w14:textId="6DEB3A06" w:rsidR="0092585F" w:rsidRDefault="0092585F" w:rsidP="00484FE4">
            <w:pPr>
              <w:pStyle w:val="TableParagraph"/>
              <w:spacing w:before="52"/>
              <w:rPr>
                <w:rFonts w:ascii="Aptos" w:hAnsi="Aptos" w:cstheme="minorHAnsi"/>
                <w:b/>
                <w:color w:val="001F47"/>
                <w:sz w:val="28"/>
                <w:szCs w:val="28"/>
              </w:rPr>
            </w:pPr>
            <w:r w:rsidRPr="00EA449B">
              <w:rPr>
                <w:rFonts w:ascii="Aptos" w:hAnsi="Aptos"/>
                <w:sz w:val="20"/>
                <w:szCs w:val="20"/>
              </w:rPr>
              <w:t>Is English your second language?</w:t>
            </w:r>
          </w:p>
        </w:tc>
        <w:tc>
          <w:tcPr>
            <w:tcW w:w="0" w:type="auto"/>
            <w:vAlign w:val="center"/>
          </w:tcPr>
          <w:p w14:paraId="5D5B7F42" w14:textId="0CF03EF2" w:rsidR="0092585F" w:rsidRDefault="0092585F" w:rsidP="00484FE4">
            <w:pPr>
              <w:pStyle w:val="TableParagraph"/>
              <w:spacing w:before="52"/>
              <w:rPr>
                <w:rFonts w:ascii="Aptos" w:hAnsi="Aptos" w:cstheme="minorHAnsi"/>
                <w:b/>
                <w:color w:val="001F47"/>
                <w:sz w:val="28"/>
                <w:szCs w:val="28"/>
              </w:rPr>
            </w:pPr>
            <w:r>
              <w:rPr>
                <w:rFonts w:ascii="Aptos" w:hAnsi="Aptos"/>
                <w:sz w:val="20"/>
                <w:szCs w:val="20"/>
              </w:rPr>
              <w:t xml:space="preserve">   </w:t>
            </w:r>
            <w:r w:rsidR="0010541F">
              <w:rPr>
                <w:rFonts w:ascii="Aptos" w:hAnsi="Aptos"/>
              </w:rPr>
              <w:fldChar w:fldCharType="begin">
                <w:ffData>
                  <w:name w:val="Check83"/>
                  <w:enabled/>
                  <w:calcOnExit w:val="0"/>
                  <w:checkBox>
                    <w:sizeAuto/>
                    <w:default w:val="0"/>
                  </w:checkBox>
                </w:ffData>
              </w:fldChar>
            </w:r>
            <w:r w:rsidR="0010541F">
              <w:rPr>
                <w:rFonts w:ascii="Aptos" w:hAnsi="Aptos"/>
              </w:rPr>
              <w:instrText xml:space="preserve"> FORMCHECKBOX </w:instrText>
            </w:r>
            <w:r w:rsidR="0010541F">
              <w:rPr>
                <w:rFonts w:ascii="Aptos" w:hAnsi="Aptos"/>
              </w:rPr>
            </w:r>
            <w:r w:rsidR="0010541F">
              <w:rPr>
                <w:rFonts w:ascii="Aptos" w:hAnsi="Aptos"/>
              </w:rPr>
              <w:fldChar w:fldCharType="separate"/>
            </w:r>
            <w:r w:rsidR="0010541F">
              <w:rPr>
                <w:rFonts w:ascii="Aptos" w:hAnsi="Aptos"/>
              </w:rPr>
              <w:fldChar w:fldCharType="end"/>
            </w:r>
            <w:r w:rsidR="0010541F">
              <w:rPr>
                <w:rFonts w:ascii="Aptos" w:hAnsi="Aptos"/>
              </w:rPr>
              <w:t xml:space="preserve"> </w:t>
            </w:r>
            <w:r>
              <w:rPr>
                <w:rFonts w:ascii="Aptos" w:hAnsi="Aptos"/>
                <w:sz w:val="20"/>
                <w:szCs w:val="20"/>
              </w:rPr>
              <w:t xml:space="preserve">    </w:t>
            </w:r>
            <w:r w:rsidRPr="00EA449B">
              <w:rPr>
                <w:rFonts w:ascii="Aptos" w:hAnsi="Aptos"/>
                <w:sz w:val="20"/>
                <w:szCs w:val="20"/>
              </w:rPr>
              <w:t>Yes</w:t>
            </w:r>
          </w:p>
        </w:tc>
        <w:tc>
          <w:tcPr>
            <w:tcW w:w="2848" w:type="dxa"/>
            <w:vAlign w:val="center"/>
          </w:tcPr>
          <w:p w14:paraId="13FFA27E" w14:textId="15BD921D" w:rsidR="0092585F" w:rsidRDefault="0010541F" w:rsidP="00484FE4">
            <w:pPr>
              <w:pStyle w:val="TableParagraph"/>
              <w:spacing w:before="52"/>
              <w:rPr>
                <w:rFonts w:ascii="Aptos" w:hAnsi="Aptos" w:cstheme="minorHAnsi"/>
                <w:b/>
                <w:color w:val="001F47"/>
                <w:sz w:val="28"/>
                <w:szCs w:val="28"/>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Pr>
                <w:rFonts w:ascii="Aptos" w:hAnsi="Aptos"/>
              </w:rPr>
              <w:t xml:space="preserve"> </w:t>
            </w:r>
            <w:r w:rsidR="0092585F">
              <w:rPr>
                <w:rFonts w:ascii="Aptos" w:hAnsi="Aptos"/>
                <w:sz w:val="20"/>
                <w:szCs w:val="20"/>
              </w:rPr>
              <w:t xml:space="preserve">  </w:t>
            </w:r>
            <w:r w:rsidR="0092585F" w:rsidRPr="00EA449B">
              <w:rPr>
                <w:rFonts w:ascii="Aptos" w:hAnsi="Aptos"/>
                <w:sz w:val="20"/>
                <w:szCs w:val="20"/>
              </w:rPr>
              <w:t>No</w:t>
            </w:r>
          </w:p>
        </w:tc>
      </w:tr>
      <w:tr w:rsidR="0092585F" w:rsidRPr="00EA449B" w14:paraId="57216E99" w14:textId="77777777" w:rsidTr="0096237C">
        <w:trPr>
          <w:trHeight w:hRule="exact" w:val="384"/>
        </w:trPr>
        <w:tc>
          <w:tcPr>
            <w:tcW w:w="10490" w:type="dxa"/>
            <w:gridSpan w:val="4"/>
            <w:tcBorders>
              <w:bottom w:val="single" w:sz="4" w:space="0" w:color="auto"/>
            </w:tcBorders>
            <w:vAlign w:val="center"/>
          </w:tcPr>
          <w:p w14:paraId="4A158D21" w14:textId="43E68E13" w:rsidR="0092585F" w:rsidRPr="00EA449B" w:rsidRDefault="00624C07" w:rsidP="0092585F">
            <w:pPr>
              <w:pStyle w:val="TableParagraph"/>
              <w:ind w:left="0"/>
              <w:rPr>
                <w:rFonts w:ascii="Aptos" w:hAnsi="Aptos"/>
                <w:sz w:val="20"/>
                <w:szCs w:val="20"/>
              </w:rPr>
            </w:pPr>
            <w:r>
              <w:rPr>
                <w:rFonts w:ascii="Aptos" w:hAnsi="Aptos"/>
                <w:color w:val="3E3E3E"/>
                <w:sz w:val="20"/>
                <w:szCs w:val="20"/>
              </w:rPr>
              <w:t xml:space="preserve">  </w:t>
            </w:r>
            <w:r w:rsidR="0092585F">
              <w:rPr>
                <w:rFonts w:ascii="Aptos" w:hAnsi="Aptos"/>
                <w:color w:val="3E3E3E"/>
                <w:sz w:val="20"/>
                <w:szCs w:val="20"/>
              </w:rPr>
              <w:t>Please t</w:t>
            </w:r>
            <w:r w:rsidR="0092585F" w:rsidRPr="00EA449B">
              <w:rPr>
                <w:rFonts w:ascii="Aptos" w:hAnsi="Aptos"/>
                <w:color w:val="3E3E3E"/>
                <w:sz w:val="20"/>
                <w:szCs w:val="20"/>
              </w:rPr>
              <w:t xml:space="preserve">ick </w:t>
            </w:r>
            <w:r w:rsidR="0092585F">
              <w:rPr>
                <w:rFonts w:ascii="Aptos" w:hAnsi="Aptos"/>
                <w:color w:val="3E3E3E"/>
                <w:sz w:val="20"/>
                <w:szCs w:val="20"/>
              </w:rPr>
              <w:t>up to 6</w:t>
            </w:r>
            <w:r w:rsidR="0092585F" w:rsidRPr="00EA449B">
              <w:rPr>
                <w:rFonts w:ascii="Aptos" w:hAnsi="Aptos"/>
                <w:color w:val="3E3E3E"/>
                <w:sz w:val="20"/>
                <w:szCs w:val="20"/>
              </w:rPr>
              <w:t xml:space="preserve"> ethnicities you relate to:</w:t>
            </w:r>
          </w:p>
          <w:p w14:paraId="0A344F01" w14:textId="49512C19" w:rsidR="0092585F" w:rsidRPr="00EA449B" w:rsidRDefault="0092585F" w:rsidP="0092585F">
            <w:pPr>
              <w:pStyle w:val="TableParagraph"/>
              <w:ind w:left="0"/>
              <w:rPr>
                <w:rFonts w:ascii="Aptos" w:hAnsi="Aptos"/>
                <w:sz w:val="20"/>
                <w:szCs w:val="20"/>
              </w:rPr>
            </w:pPr>
            <w:r>
              <w:rPr>
                <w:rFonts w:ascii="Aptos" w:hAnsi="Aptos"/>
                <w:sz w:val="20"/>
                <w:szCs w:val="20"/>
              </w:rPr>
              <w:t xml:space="preserve">   </w:t>
            </w:r>
          </w:p>
          <w:p w14:paraId="594214B6" w14:textId="64D994F4" w:rsidR="0092585F" w:rsidRPr="00EA449B" w:rsidRDefault="0092585F" w:rsidP="0092585F">
            <w:pPr>
              <w:pStyle w:val="TableParagraph"/>
              <w:ind w:left="0"/>
              <w:rPr>
                <w:rFonts w:ascii="Aptos" w:hAnsi="Aptos"/>
                <w:sz w:val="20"/>
                <w:szCs w:val="20"/>
              </w:rPr>
            </w:pPr>
            <w:r>
              <w:rPr>
                <w:rFonts w:ascii="Aptos" w:hAnsi="Aptos"/>
                <w:sz w:val="20"/>
                <w:szCs w:val="20"/>
              </w:rPr>
              <w:t xml:space="preserve">   </w:t>
            </w:r>
          </w:p>
        </w:tc>
      </w:tr>
      <w:tr w:rsidR="00553D3B" w:rsidRPr="00EA449B" w14:paraId="4DD1ADB0" w14:textId="77777777" w:rsidTr="0096237C">
        <w:trPr>
          <w:trHeight w:hRule="exact" w:val="418"/>
        </w:trPr>
        <w:tc>
          <w:tcPr>
            <w:tcW w:w="0" w:type="auto"/>
            <w:tcBorders>
              <w:top w:val="single" w:sz="4" w:space="0" w:color="auto"/>
              <w:left w:val="single" w:sz="4" w:space="0" w:color="auto"/>
              <w:bottom w:val="single" w:sz="4" w:space="0" w:color="auto"/>
              <w:right w:val="single" w:sz="4" w:space="0" w:color="auto"/>
            </w:tcBorders>
            <w:vAlign w:val="center"/>
          </w:tcPr>
          <w:p w14:paraId="389CC451" w14:textId="14290EE3" w:rsidR="00D81FDE" w:rsidRPr="00EA449B" w:rsidRDefault="000A6F7C" w:rsidP="000A6F7C">
            <w:pPr>
              <w:pStyle w:val="TableParagraph"/>
              <w:ind w:left="0"/>
              <w:rPr>
                <w:rFonts w:ascii="Aptos" w:hAnsi="Aptos" w:cstheme="minorHAnsi"/>
                <w:sz w:val="20"/>
                <w:szCs w:val="20"/>
              </w:rPr>
            </w:pPr>
            <w:r>
              <w:rPr>
                <w:rFonts w:ascii="Aptos" w:hAnsi="Aptos" w:cstheme="minorHAnsi"/>
                <w:color w:val="3E3E3E"/>
                <w:sz w:val="20"/>
                <w:szCs w:val="20"/>
              </w:rPr>
              <w:t xml:space="preserve">  </w:t>
            </w:r>
            <w:r w:rsidR="0010541F">
              <w:rPr>
                <w:rFonts w:ascii="Aptos" w:hAnsi="Aptos"/>
              </w:rPr>
              <w:fldChar w:fldCharType="begin">
                <w:ffData>
                  <w:name w:val="Check83"/>
                  <w:enabled/>
                  <w:calcOnExit w:val="0"/>
                  <w:checkBox>
                    <w:sizeAuto/>
                    <w:default w:val="0"/>
                  </w:checkBox>
                </w:ffData>
              </w:fldChar>
            </w:r>
            <w:r w:rsidR="0010541F">
              <w:rPr>
                <w:rFonts w:ascii="Aptos" w:hAnsi="Aptos"/>
              </w:rPr>
              <w:instrText xml:space="preserve"> FORMCHECKBOX </w:instrText>
            </w:r>
            <w:r w:rsidR="0010541F">
              <w:rPr>
                <w:rFonts w:ascii="Aptos" w:hAnsi="Aptos"/>
              </w:rPr>
            </w:r>
            <w:r w:rsidR="0010541F">
              <w:rPr>
                <w:rFonts w:ascii="Aptos" w:hAnsi="Aptos"/>
              </w:rPr>
              <w:fldChar w:fldCharType="separate"/>
            </w:r>
            <w:r w:rsidR="0010541F">
              <w:rPr>
                <w:rFonts w:ascii="Aptos" w:hAnsi="Aptos"/>
              </w:rPr>
              <w:fldChar w:fldCharType="end"/>
            </w:r>
            <w:r w:rsidR="0010541F">
              <w:rPr>
                <w:rFonts w:ascii="Aptos" w:hAnsi="Aptos"/>
              </w:rPr>
              <w:t xml:space="preserve"> </w:t>
            </w:r>
            <w:r w:rsidR="00C27F2F">
              <w:rPr>
                <w:rFonts w:ascii="Aptos" w:hAnsi="Aptos" w:cstheme="minorHAnsi"/>
                <w:color w:val="3E3E3E"/>
                <w:sz w:val="20"/>
                <w:szCs w:val="20"/>
              </w:rPr>
              <w:t xml:space="preserve"> </w:t>
            </w:r>
            <w:r w:rsidR="00D81FDE" w:rsidRPr="00EA449B">
              <w:rPr>
                <w:rFonts w:ascii="Aptos" w:hAnsi="Aptos" w:cstheme="minorHAnsi"/>
                <w:color w:val="3E3E3E"/>
                <w:sz w:val="20"/>
                <w:szCs w:val="20"/>
              </w:rPr>
              <w:t xml:space="preserve"> </w:t>
            </w:r>
            <w:r w:rsidR="00C27F2F">
              <w:rPr>
                <w:rFonts w:ascii="Aptos" w:hAnsi="Aptos" w:cstheme="minorHAnsi"/>
                <w:color w:val="3E3E3E"/>
                <w:sz w:val="20"/>
                <w:szCs w:val="20"/>
              </w:rPr>
              <w:t xml:space="preserve"> </w:t>
            </w:r>
            <w:r w:rsidR="00D81FDE" w:rsidRPr="00EA449B">
              <w:rPr>
                <w:rFonts w:ascii="Aptos" w:hAnsi="Aptos" w:cstheme="minorHAnsi"/>
                <w:color w:val="3E3E3E"/>
                <w:sz w:val="20"/>
                <w:szCs w:val="20"/>
              </w:rPr>
              <w:t>NZ European/Pākehā</w:t>
            </w:r>
          </w:p>
        </w:tc>
        <w:tc>
          <w:tcPr>
            <w:tcW w:w="0" w:type="auto"/>
            <w:tcBorders>
              <w:top w:val="single" w:sz="4" w:space="0" w:color="auto"/>
              <w:left w:val="single" w:sz="4" w:space="0" w:color="auto"/>
              <w:bottom w:val="single" w:sz="4" w:space="0" w:color="auto"/>
              <w:right w:val="single" w:sz="4" w:space="0" w:color="auto"/>
            </w:tcBorders>
            <w:vAlign w:val="center"/>
          </w:tcPr>
          <w:p w14:paraId="71241E01" w14:textId="36531C7F" w:rsidR="00D81FDE" w:rsidRPr="00EA449B" w:rsidRDefault="0010541F" w:rsidP="000A6F7C">
            <w:pPr>
              <w:pStyle w:val="TableParagraph"/>
              <w:rPr>
                <w:rFonts w:ascii="Aptos" w:hAnsi="Aptos" w:cstheme="minorHAnsi"/>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color w:val="3E3E3E"/>
                <w:sz w:val="20"/>
                <w:szCs w:val="20"/>
              </w:rPr>
              <w:t xml:space="preserve">  </w:t>
            </w:r>
            <w:r w:rsidR="00D81FDE" w:rsidRPr="00EA449B">
              <w:rPr>
                <w:rFonts w:ascii="Aptos" w:hAnsi="Aptos" w:cstheme="minorHAnsi"/>
                <w:color w:val="3E3E3E"/>
                <w:sz w:val="20"/>
                <w:szCs w:val="20"/>
              </w:rPr>
              <w:t>Niuean</w:t>
            </w:r>
          </w:p>
        </w:tc>
        <w:tc>
          <w:tcPr>
            <w:tcW w:w="0" w:type="auto"/>
            <w:tcBorders>
              <w:top w:val="single" w:sz="4" w:space="0" w:color="auto"/>
              <w:left w:val="single" w:sz="4" w:space="0" w:color="auto"/>
              <w:bottom w:val="single" w:sz="4" w:space="0" w:color="auto"/>
              <w:right w:val="single" w:sz="4" w:space="0" w:color="auto"/>
            </w:tcBorders>
            <w:vAlign w:val="center"/>
          </w:tcPr>
          <w:p w14:paraId="11A0109D" w14:textId="200168A9" w:rsidR="00D81FDE" w:rsidRPr="00EA449B" w:rsidRDefault="0010541F" w:rsidP="000A6F7C">
            <w:pPr>
              <w:pStyle w:val="TableParagraph"/>
              <w:rPr>
                <w:rFonts w:ascii="Aptos" w:hAnsi="Aptos" w:cstheme="minorHAnsi"/>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color w:val="3E3E3E"/>
                <w:sz w:val="20"/>
                <w:szCs w:val="20"/>
              </w:rPr>
              <w:t xml:space="preserve">  </w:t>
            </w:r>
            <w:r w:rsidR="00D81FDE" w:rsidRPr="00EA449B">
              <w:rPr>
                <w:rFonts w:ascii="Aptos" w:hAnsi="Aptos" w:cstheme="minorHAnsi"/>
                <w:color w:val="3E3E3E"/>
                <w:sz w:val="20"/>
                <w:szCs w:val="20"/>
              </w:rPr>
              <w:t>Other Pacific</w:t>
            </w:r>
            <w:r w:rsidR="002D7596" w:rsidRPr="00EA449B">
              <w:rPr>
                <w:rFonts w:ascii="Aptos" w:hAnsi="Aptos" w:cstheme="minorHAnsi"/>
                <w:color w:val="3E3E3E"/>
                <w:sz w:val="20"/>
                <w:szCs w:val="20"/>
              </w:rPr>
              <w:t xml:space="preserve"> people</w:t>
            </w:r>
          </w:p>
        </w:tc>
        <w:tc>
          <w:tcPr>
            <w:tcW w:w="2848" w:type="dxa"/>
            <w:tcBorders>
              <w:top w:val="single" w:sz="4" w:space="0" w:color="auto"/>
              <w:left w:val="single" w:sz="4" w:space="0" w:color="auto"/>
              <w:bottom w:val="single" w:sz="4" w:space="0" w:color="auto"/>
              <w:right w:val="single" w:sz="4" w:space="0" w:color="auto"/>
            </w:tcBorders>
            <w:vAlign w:val="center"/>
          </w:tcPr>
          <w:p w14:paraId="44AA2170" w14:textId="0E630671" w:rsidR="00D81FDE" w:rsidRPr="00EA449B" w:rsidRDefault="0010541F" w:rsidP="000A6F7C">
            <w:pPr>
              <w:pStyle w:val="TableParagraph"/>
              <w:rPr>
                <w:rFonts w:ascii="Aptos" w:hAnsi="Aptos" w:cstheme="minorHAnsi"/>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color w:val="3E3E3E"/>
                <w:sz w:val="20"/>
                <w:szCs w:val="20"/>
              </w:rPr>
              <w:t xml:space="preserve"> </w:t>
            </w:r>
            <w:r w:rsidR="00D81FDE" w:rsidRPr="00EA449B">
              <w:rPr>
                <w:rFonts w:ascii="Aptos" w:hAnsi="Aptos" w:cstheme="minorHAnsi"/>
                <w:color w:val="3E3E3E"/>
                <w:sz w:val="20"/>
                <w:szCs w:val="20"/>
              </w:rPr>
              <w:t>Filipino</w:t>
            </w:r>
          </w:p>
        </w:tc>
      </w:tr>
      <w:tr w:rsidR="00D341AF" w:rsidRPr="00EA449B" w14:paraId="03E8F662" w14:textId="77777777" w:rsidTr="0096237C">
        <w:trPr>
          <w:trHeight w:hRule="exact" w:val="424"/>
        </w:trPr>
        <w:tc>
          <w:tcPr>
            <w:tcW w:w="0" w:type="auto"/>
            <w:tcBorders>
              <w:top w:val="single" w:sz="4" w:space="0" w:color="auto"/>
              <w:left w:val="single" w:sz="4" w:space="0" w:color="auto"/>
              <w:bottom w:val="single" w:sz="4" w:space="0" w:color="auto"/>
              <w:right w:val="single" w:sz="4" w:space="0" w:color="auto"/>
            </w:tcBorders>
            <w:vAlign w:val="center"/>
          </w:tcPr>
          <w:p w14:paraId="00011747" w14:textId="57673CE0" w:rsidR="00D81FDE" w:rsidRPr="00EA449B" w:rsidRDefault="000A6F7C" w:rsidP="000A6F7C">
            <w:pPr>
              <w:pStyle w:val="TableParagraph"/>
              <w:ind w:left="0"/>
              <w:rPr>
                <w:rFonts w:ascii="Aptos" w:hAnsi="Aptos" w:cstheme="minorHAnsi"/>
                <w:sz w:val="20"/>
                <w:szCs w:val="20"/>
              </w:rPr>
            </w:pPr>
            <w:r>
              <w:rPr>
                <w:rFonts w:ascii="Aptos" w:hAnsi="Aptos" w:cstheme="minorHAnsi"/>
                <w:color w:val="3E3E3E"/>
                <w:sz w:val="20"/>
                <w:szCs w:val="20"/>
              </w:rPr>
              <w:t xml:space="preserve"> </w:t>
            </w:r>
            <w:r w:rsidR="00C27F2F">
              <w:rPr>
                <w:rFonts w:ascii="Aptos" w:hAnsi="Aptos" w:cstheme="minorHAnsi"/>
                <w:color w:val="3E3E3E"/>
                <w:sz w:val="20"/>
                <w:szCs w:val="20"/>
              </w:rPr>
              <w:t xml:space="preserve"> </w:t>
            </w:r>
            <w:r w:rsidR="0010541F">
              <w:rPr>
                <w:rFonts w:ascii="Aptos" w:hAnsi="Aptos"/>
              </w:rPr>
              <w:fldChar w:fldCharType="begin">
                <w:ffData>
                  <w:name w:val="Check83"/>
                  <w:enabled/>
                  <w:calcOnExit w:val="0"/>
                  <w:checkBox>
                    <w:sizeAuto/>
                    <w:default w:val="0"/>
                  </w:checkBox>
                </w:ffData>
              </w:fldChar>
            </w:r>
            <w:r w:rsidR="0010541F">
              <w:rPr>
                <w:rFonts w:ascii="Aptos" w:hAnsi="Aptos"/>
              </w:rPr>
              <w:instrText xml:space="preserve"> FORMCHECKBOX </w:instrText>
            </w:r>
            <w:r w:rsidR="0010541F">
              <w:rPr>
                <w:rFonts w:ascii="Aptos" w:hAnsi="Aptos"/>
              </w:rPr>
            </w:r>
            <w:r w:rsidR="0010541F">
              <w:rPr>
                <w:rFonts w:ascii="Aptos" w:hAnsi="Aptos"/>
              </w:rPr>
              <w:fldChar w:fldCharType="separate"/>
            </w:r>
            <w:r w:rsidR="0010541F">
              <w:rPr>
                <w:rFonts w:ascii="Aptos" w:hAnsi="Aptos"/>
              </w:rPr>
              <w:fldChar w:fldCharType="end"/>
            </w:r>
            <w:r w:rsidR="0010541F">
              <w:rPr>
                <w:rFonts w:ascii="Aptos" w:hAnsi="Aptos"/>
              </w:rPr>
              <w:t xml:space="preserve"> </w:t>
            </w:r>
            <w:r w:rsidR="00C27F2F">
              <w:rPr>
                <w:rFonts w:ascii="Aptos" w:hAnsi="Aptos" w:cstheme="minorHAnsi"/>
                <w:color w:val="3E3E3E"/>
                <w:sz w:val="20"/>
                <w:szCs w:val="20"/>
              </w:rPr>
              <w:t xml:space="preserve"> </w:t>
            </w:r>
            <w:r>
              <w:rPr>
                <w:rFonts w:ascii="Aptos" w:hAnsi="Aptos" w:cstheme="minorHAnsi"/>
                <w:color w:val="3E3E3E"/>
                <w:sz w:val="20"/>
                <w:szCs w:val="20"/>
              </w:rPr>
              <w:t xml:space="preserve"> </w:t>
            </w:r>
            <w:r w:rsidR="00D81FDE" w:rsidRPr="00EA449B">
              <w:rPr>
                <w:rFonts w:ascii="Aptos" w:hAnsi="Aptos" w:cstheme="minorHAnsi"/>
                <w:color w:val="3E3E3E"/>
                <w:sz w:val="20"/>
                <w:szCs w:val="20"/>
              </w:rPr>
              <w:t>NZ Māori*</w:t>
            </w:r>
          </w:p>
        </w:tc>
        <w:tc>
          <w:tcPr>
            <w:tcW w:w="0" w:type="auto"/>
            <w:tcBorders>
              <w:top w:val="single" w:sz="4" w:space="0" w:color="auto"/>
              <w:left w:val="single" w:sz="4" w:space="0" w:color="auto"/>
              <w:bottom w:val="single" w:sz="4" w:space="0" w:color="auto"/>
              <w:right w:val="single" w:sz="4" w:space="0" w:color="auto"/>
            </w:tcBorders>
            <w:vAlign w:val="center"/>
          </w:tcPr>
          <w:p w14:paraId="44E6A635" w14:textId="4B2627A0" w:rsidR="00D81FDE" w:rsidRPr="00EA449B" w:rsidRDefault="0010541F" w:rsidP="000A6F7C">
            <w:pPr>
              <w:pStyle w:val="TableParagraph"/>
              <w:rPr>
                <w:rFonts w:ascii="Aptos" w:hAnsi="Aptos" w:cstheme="minorHAnsi"/>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color w:val="3E3E3E"/>
                <w:sz w:val="20"/>
                <w:szCs w:val="20"/>
              </w:rPr>
              <w:t xml:space="preserve">  </w:t>
            </w:r>
            <w:r w:rsidR="00C27F2F">
              <w:rPr>
                <w:rFonts w:ascii="Aptos" w:hAnsi="Aptos" w:cstheme="minorHAnsi"/>
                <w:color w:val="3E3E3E"/>
                <w:sz w:val="20"/>
                <w:szCs w:val="20"/>
              </w:rPr>
              <w:t>Samoan</w:t>
            </w:r>
          </w:p>
        </w:tc>
        <w:tc>
          <w:tcPr>
            <w:tcW w:w="0" w:type="auto"/>
            <w:tcBorders>
              <w:top w:val="single" w:sz="4" w:space="0" w:color="auto"/>
              <w:left w:val="single" w:sz="4" w:space="0" w:color="auto"/>
              <w:bottom w:val="single" w:sz="4" w:space="0" w:color="auto"/>
              <w:right w:val="single" w:sz="4" w:space="0" w:color="auto"/>
            </w:tcBorders>
            <w:vAlign w:val="center"/>
          </w:tcPr>
          <w:p w14:paraId="5F83078F" w14:textId="2D4E47C5" w:rsidR="00D81FDE" w:rsidRPr="00EA449B" w:rsidRDefault="0010541F" w:rsidP="000A6F7C">
            <w:pPr>
              <w:pStyle w:val="TableParagraph"/>
              <w:rPr>
                <w:rFonts w:ascii="Aptos" w:hAnsi="Aptos" w:cstheme="minorHAnsi"/>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color w:val="3E3E3E"/>
                <w:sz w:val="20"/>
                <w:szCs w:val="20"/>
              </w:rPr>
              <w:t xml:space="preserve">   </w:t>
            </w:r>
            <w:r w:rsidR="00D81FDE" w:rsidRPr="00EA449B">
              <w:rPr>
                <w:rFonts w:ascii="Aptos" w:hAnsi="Aptos" w:cstheme="minorHAnsi"/>
                <w:color w:val="3E3E3E"/>
                <w:sz w:val="20"/>
                <w:szCs w:val="20"/>
              </w:rPr>
              <w:t>India</w:t>
            </w:r>
            <w:r w:rsidR="00D216CB" w:rsidRPr="00EA449B">
              <w:rPr>
                <w:rFonts w:ascii="Aptos" w:hAnsi="Aptos" w:cstheme="minorHAnsi"/>
                <w:color w:val="3E3E3E"/>
                <w:sz w:val="20"/>
                <w:szCs w:val="20"/>
              </w:rPr>
              <w:t>n</w:t>
            </w:r>
          </w:p>
        </w:tc>
        <w:tc>
          <w:tcPr>
            <w:tcW w:w="2848" w:type="dxa"/>
            <w:tcBorders>
              <w:top w:val="single" w:sz="4" w:space="0" w:color="auto"/>
              <w:left w:val="single" w:sz="4" w:space="0" w:color="auto"/>
              <w:bottom w:val="single" w:sz="4" w:space="0" w:color="auto"/>
              <w:right w:val="single" w:sz="4" w:space="0" w:color="auto"/>
            </w:tcBorders>
            <w:vAlign w:val="center"/>
          </w:tcPr>
          <w:p w14:paraId="3A7BA799" w14:textId="3D1E7135" w:rsidR="00D81FDE" w:rsidRPr="00EA449B" w:rsidRDefault="0010541F" w:rsidP="000A6F7C">
            <w:pPr>
              <w:pStyle w:val="TableParagraph"/>
              <w:spacing w:before="120"/>
              <w:rPr>
                <w:rFonts w:ascii="Aptos" w:hAnsi="Aptos" w:cstheme="minorHAnsi"/>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color w:val="3E3E3E"/>
                <w:sz w:val="20"/>
                <w:szCs w:val="20"/>
              </w:rPr>
              <w:t xml:space="preserve">  </w:t>
            </w:r>
            <w:r w:rsidR="00D81FDE" w:rsidRPr="00EA449B">
              <w:rPr>
                <w:rFonts w:ascii="Aptos" w:hAnsi="Aptos" w:cstheme="minorHAnsi"/>
                <w:color w:val="3E3E3E"/>
                <w:sz w:val="20"/>
                <w:szCs w:val="20"/>
              </w:rPr>
              <w:t>Chinese</w:t>
            </w:r>
          </w:p>
          <w:p w14:paraId="283769B7" w14:textId="77777777" w:rsidR="007C5966" w:rsidRPr="00EA449B" w:rsidRDefault="007C5966" w:rsidP="00C27F2F">
            <w:pPr>
              <w:pStyle w:val="TableParagraph"/>
              <w:ind w:left="421"/>
              <w:rPr>
                <w:rFonts w:ascii="Aptos" w:hAnsi="Aptos" w:cstheme="minorHAnsi"/>
                <w:color w:val="3E3E3E"/>
                <w:sz w:val="20"/>
                <w:szCs w:val="20"/>
              </w:rPr>
            </w:pPr>
          </w:p>
          <w:p w14:paraId="40C5EB84" w14:textId="6C2CC916" w:rsidR="007C5966" w:rsidRPr="00EA449B" w:rsidRDefault="007C5966" w:rsidP="00C27F2F">
            <w:pPr>
              <w:pStyle w:val="TableParagraph"/>
              <w:ind w:left="421"/>
              <w:rPr>
                <w:rFonts w:ascii="Aptos" w:hAnsi="Aptos" w:cstheme="minorHAnsi"/>
                <w:sz w:val="20"/>
                <w:szCs w:val="20"/>
              </w:rPr>
            </w:pPr>
          </w:p>
        </w:tc>
      </w:tr>
      <w:tr w:rsidR="00D341AF" w:rsidRPr="00EA449B" w14:paraId="5E1A70F1" w14:textId="77777777" w:rsidTr="0096237C">
        <w:trPr>
          <w:trHeight w:hRule="exact" w:val="431"/>
        </w:trPr>
        <w:tc>
          <w:tcPr>
            <w:tcW w:w="0" w:type="auto"/>
            <w:tcBorders>
              <w:top w:val="single" w:sz="4" w:space="0" w:color="auto"/>
              <w:left w:val="single" w:sz="4" w:space="0" w:color="auto"/>
              <w:bottom w:val="single" w:sz="4" w:space="0" w:color="auto"/>
              <w:right w:val="single" w:sz="4" w:space="0" w:color="auto"/>
            </w:tcBorders>
            <w:vAlign w:val="center"/>
          </w:tcPr>
          <w:p w14:paraId="1B40AF66" w14:textId="7D2D881E" w:rsidR="00D81FDE" w:rsidRPr="00EA449B" w:rsidRDefault="000A6F7C" w:rsidP="000A6F7C">
            <w:pPr>
              <w:pStyle w:val="TableParagraph"/>
              <w:ind w:left="0"/>
              <w:rPr>
                <w:rFonts w:ascii="Aptos" w:hAnsi="Aptos" w:cstheme="minorHAnsi"/>
                <w:sz w:val="20"/>
                <w:szCs w:val="20"/>
              </w:rPr>
            </w:pPr>
            <w:r>
              <w:rPr>
                <w:rFonts w:ascii="Aptos" w:hAnsi="Aptos" w:cstheme="minorHAnsi"/>
                <w:color w:val="3E3E3E"/>
                <w:sz w:val="20"/>
                <w:szCs w:val="20"/>
              </w:rPr>
              <w:t xml:space="preserve">  </w:t>
            </w:r>
            <w:r w:rsidR="0010541F">
              <w:rPr>
                <w:rFonts w:ascii="Aptos" w:hAnsi="Aptos"/>
              </w:rPr>
              <w:fldChar w:fldCharType="begin">
                <w:ffData>
                  <w:name w:val="Check83"/>
                  <w:enabled/>
                  <w:calcOnExit w:val="0"/>
                  <w:checkBox>
                    <w:sizeAuto/>
                    <w:default w:val="0"/>
                  </w:checkBox>
                </w:ffData>
              </w:fldChar>
            </w:r>
            <w:r w:rsidR="0010541F">
              <w:rPr>
                <w:rFonts w:ascii="Aptos" w:hAnsi="Aptos"/>
              </w:rPr>
              <w:instrText xml:space="preserve"> FORMCHECKBOX </w:instrText>
            </w:r>
            <w:r w:rsidR="0010541F">
              <w:rPr>
                <w:rFonts w:ascii="Aptos" w:hAnsi="Aptos"/>
              </w:rPr>
            </w:r>
            <w:r w:rsidR="0010541F">
              <w:rPr>
                <w:rFonts w:ascii="Aptos" w:hAnsi="Aptos"/>
              </w:rPr>
              <w:fldChar w:fldCharType="separate"/>
            </w:r>
            <w:r w:rsidR="0010541F">
              <w:rPr>
                <w:rFonts w:ascii="Aptos" w:hAnsi="Aptos"/>
              </w:rPr>
              <w:fldChar w:fldCharType="end"/>
            </w:r>
            <w:r w:rsidR="0010541F">
              <w:rPr>
                <w:rFonts w:ascii="Aptos" w:hAnsi="Aptos"/>
              </w:rPr>
              <w:t xml:space="preserve"> </w:t>
            </w:r>
            <w:r>
              <w:rPr>
                <w:rFonts w:ascii="Aptos" w:hAnsi="Aptos" w:cstheme="minorHAnsi"/>
                <w:color w:val="3E3E3E"/>
                <w:sz w:val="20"/>
                <w:szCs w:val="20"/>
              </w:rPr>
              <w:t xml:space="preserve">   </w:t>
            </w:r>
            <w:r w:rsidR="00C27F2F" w:rsidRPr="00EA449B">
              <w:rPr>
                <w:rFonts w:ascii="Aptos" w:hAnsi="Aptos" w:cstheme="minorHAnsi"/>
                <w:color w:val="3E3E3E"/>
                <w:sz w:val="20"/>
                <w:szCs w:val="20"/>
              </w:rPr>
              <w:t>Cook Islands Māori</w:t>
            </w:r>
          </w:p>
        </w:tc>
        <w:tc>
          <w:tcPr>
            <w:tcW w:w="0" w:type="auto"/>
            <w:tcBorders>
              <w:top w:val="single" w:sz="4" w:space="0" w:color="auto"/>
              <w:left w:val="single" w:sz="4" w:space="0" w:color="auto"/>
              <w:bottom w:val="single" w:sz="4" w:space="0" w:color="auto"/>
              <w:right w:val="single" w:sz="4" w:space="0" w:color="auto"/>
            </w:tcBorders>
            <w:vAlign w:val="center"/>
          </w:tcPr>
          <w:p w14:paraId="1B958C76" w14:textId="7183BC14" w:rsidR="00D81FDE" w:rsidRPr="00EA449B" w:rsidRDefault="0010541F" w:rsidP="000A6F7C">
            <w:pPr>
              <w:pStyle w:val="TableParagraph"/>
              <w:rPr>
                <w:rFonts w:ascii="Aptos" w:hAnsi="Aptos" w:cstheme="minorHAnsi"/>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color w:val="3E3E3E"/>
                <w:sz w:val="20"/>
                <w:szCs w:val="20"/>
              </w:rPr>
              <w:t xml:space="preserve">  </w:t>
            </w:r>
            <w:r w:rsidR="00D81FDE" w:rsidRPr="00EA449B">
              <w:rPr>
                <w:rFonts w:ascii="Aptos" w:hAnsi="Aptos" w:cstheme="minorHAnsi"/>
                <w:color w:val="3E3E3E"/>
                <w:sz w:val="20"/>
                <w:szCs w:val="20"/>
              </w:rPr>
              <w:t>Tokelauan</w:t>
            </w:r>
          </w:p>
        </w:tc>
        <w:tc>
          <w:tcPr>
            <w:tcW w:w="0" w:type="auto"/>
            <w:tcBorders>
              <w:top w:val="single" w:sz="4" w:space="0" w:color="auto"/>
              <w:left w:val="single" w:sz="4" w:space="0" w:color="auto"/>
              <w:bottom w:val="single" w:sz="4" w:space="0" w:color="auto"/>
              <w:right w:val="single" w:sz="4" w:space="0" w:color="auto"/>
            </w:tcBorders>
            <w:vAlign w:val="center"/>
          </w:tcPr>
          <w:p w14:paraId="533A4B61" w14:textId="14A1E153" w:rsidR="00D81FDE" w:rsidRPr="00EA449B" w:rsidRDefault="0010541F" w:rsidP="000A6F7C">
            <w:pPr>
              <w:pStyle w:val="TableParagraph"/>
              <w:rPr>
                <w:rFonts w:ascii="Aptos" w:hAnsi="Aptos" w:cstheme="minorHAnsi"/>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color w:val="3E3E3E"/>
                <w:sz w:val="20"/>
                <w:szCs w:val="20"/>
              </w:rPr>
              <w:t xml:space="preserve">  </w:t>
            </w:r>
            <w:r w:rsidR="00D81FDE" w:rsidRPr="00EA449B">
              <w:rPr>
                <w:rFonts w:ascii="Aptos" w:hAnsi="Aptos" w:cstheme="minorHAnsi"/>
                <w:color w:val="3E3E3E"/>
                <w:sz w:val="20"/>
                <w:szCs w:val="20"/>
              </w:rPr>
              <w:t>African</w:t>
            </w:r>
          </w:p>
        </w:tc>
        <w:tc>
          <w:tcPr>
            <w:tcW w:w="2848" w:type="dxa"/>
            <w:tcBorders>
              <w:top w:val="single" w:sz="4" w:space="0" w:color="auto"/>
              <w:left w:val="single" w:sz="4" w:space="0" w:color="auto"/>
              <w:bottom w:val="single" w:sz="4" w:space="0" w:color="auto"/>
              <w:right w:val="single" w:sz="4" w:space="0" w:color="auto"/>
            </w:tcBorders>
            <w:vAlign w:val="center"/>
          </w:tcPr>
          <w:p w14:paraId="7E6AB122" w14:textId="49C9A848" w:rsidR="00D81FDE" w:rsidRPr="00EA449B" w:rsidRDefault="0010541F" w:rsidP="000A6F7C">
            <w:pPr>
              <w:pStyle w:val="TableParagraph"/>
              <w:spacing w:before="120"/>
              <w:rPr>
                <w:rFonts w:ascii="Aptos" w:hAnsi="Aptos" w:cstheme="minorHAnsi"/>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color w:val="3E3E3E"/>
                <w:sz w:val="20"/>
                <w:szCs w:val="20"/>
              </w:rPr>
              <w:t xml:space="preserve">  </w:t>
            </w:r>
            <w:r w:rsidR="007C5966" w:rsidRPr="00EA449B">
              <w:rPr>
                <w:rFonts w:ascii="Aptos" w:hAnsi="Aptos" w:cstheme="minorHAnsi"/>
                <w:color w:val="3E3E3E"/>
                <w:sz w:val="20"/>
                <w:szCs w:val="20"/>
              </w:rPr>
              <w:t>Middle Eastern</w:t>
            </w:r>
            <w:r w:rsidR="00D81FDE" w:rsidRPr="00EA449B">
              <w:rPr>
                <w:rFonts w:ascii="Aptos" w:hAnsi="Aptos" w:cstheme="minorHAnsi"/>
                <w:i/>
                <w:color w:val="3E3E3E"/>
                <w:sz w:val="20"/>
                <w:szCs w:val="20"/>
              </w:rPr>
              <w:br/>
            </w:r>
          </w:p>
        </w:tc>
      </w:tr>
      <w:tr w:rsidR="00553D3B" w:rsidRPr="00EA449B" w14:paraId="763CD29C" w14:textId="77777777" w:rsidTr="0096237C">
        <w:trPr>
          <w:trHeight w:hRule="exact" w:val="423"/>
        </w:trPr>
        <w:tc>
          <w:tcPr>
            <w:tcW w:w="0" w:type="auto"/>
            <w:tcBorders>
              <w:top w:val="single" w:sz="4" w:space="0" w:color="auto"/>
              <w:left w:val="single" w:sz="4" w:space="0" w:color="auto"/>
              <w:bottom w:val="single" w:sz="4" w:space="0" w:color="auto"/>
              <w:right w:val="single" w:sz="4" w:space="0" w:color="auto"/>
            </w:tcBorders>
            <w:vAlign w:val="center"/>
          </w:tcPr>
          <w:p w14:paraId="376BB6AD" w14:textId="6930EDD0" w:rsidR="00D81FDE" w:rsidRPr="00EA449B" w:rsidRDefault="000A6F7C" w:rsidP="000A6F7C">
            <w:pPr>
              <w:pStyle w:val="TableParagraph"/>
              <w:ind w:left="0"/>
              <w:rPr>
                <w:rFonts w:ascii="Aptos" w:hAnsi="Aptos" w:cstheme="minorHAnsi"/>
                <w:sz w:val="20"/>
                <w:szCs w:val="20"/>
              </w:rPr>
            </w:pPr>
            <w:r>
              <w:rPr>
                <w:rFonts w:ascii="Aptos" w:hAnsi="Aptos" w:cstheme="minorHAnsi"/>
                <w:color w:val="3E3E3E"/>
                <w:sz w:val="20"/>
                <w:szCs w:val="20"/>
              </w:rPr>
              <w:t xml:space="preserve">  </w:t>
            </w:r>
            <w:r w:rsidR="0010541F">
              <w:rPr>
                <w:rFonts w:ascii="Aptos" w:hAnsi="Aptos"/>
              </w:rPr>
              <w:fldChar w:fldCharType="begin">
                <w:ffData>
                  <w:name w:val="Check83"/>
                  <w:enabled/>
                  <w:calcOnExit w:val="0"/>
                  <w:checkBox>
                    <w:sizeAuto/>
                    <w:default w:val="0"/>
                  </w:checkBox>
                </w:ffData>
              </w:fldChar>
            </w:r>
            <w:r w:rsidR="0010541F">
              <w:rPr>
                <w:rFonts w:ascii="Aptos" w:hAnsi="Aptos"/>
              </w:rPr>
              <w:instrText xml:space="preserve"> FORMCHECKBOX </w:instrText>
            </w:r>
            <w:r w:rsidR="0010541F">
              <w:rPr>
                <w:rFonts w:ascii="Aptos" w:hAnsi="Aptos"/>
              </w:rPr>
            </w:r>
            <w:r w:rsidR="0010541F">
              <w:rPr>
                <w:rFonts w:ascii="Aptos" w:hAnsi="Aptos"/>
              </w:rPr>
              <w:fldChar w:fldCharType="separate"/>
            </w:r>
            <w:r w:rsidR="0010541F">
              <w:rPr>
                <w:rFonts w:ascii="Aptos" w:hAnsi="Aptos"/>
              </w:rPr>
              <w:fldChar w:fldCharType="end"/>
            </w:r>
            <w:r w:rsidR="0010541F">
              <w:rPr>
                <w:rFonts w:ascii="Aptos" w:hAnsi="Aptos"/>
              </w:rPr>
              <w:t xml:space="preserve"> </w:t>
            </w:r>
            <w:r>
              <w:rPr>
                <w:rFonts w:ascii="Aptos" w:hAnsi="Aptos" w:cstheme="minorHAnsi"/>
                <w:color w:val="3E3E3E"/>
                <w:sz w:val="20"/>
                <w:szCs w:val="20"/>
              </w:rPr>
              <w:t xml:space="preserve">  </w:t>
            </w:r>
            <w:r w:rsidR="00D81FDE" w:rsidRPr="00EA449B">
              <w:rPr>
                <w:rFonts w:ascii="Aptos" w:hAnsi="Aptos" w:cstheme="minorHAnsi"/>
                <w:color w:val="3E3E3E"/>
                <w:sz w:val="20"/>
                <w:szCs w:val="20"/>
              </w:rPr>
              <w:t>Tongan</w:t>
            </w:r>
          </w:p>
        </w:tc>
        <w:tc>
          <w:tcPr>
            <w:tcW w:w="0" w:type="auto"/>
            <w:tcBorders>
              <w:top w:val="single" w:sz="4" w:space="0" w:color="auto"/>
              <w:left w:val="single" w:sz="4" w:space="0" w:color="auto"/>
              <w:bottom w:val="single" w:sz="4" w:space="0" w:color="auto"/>
              <w:right w:val="single" w:sz="4" w:space="0" w:color="auto"/>
            </w:tcBorders>
            <w:vAlign w:val="center"/>
          </w:tcPr>
          <w:p w14:paraId="3A4BDE9E" w14:textId="1289F129" w:rsidR="00D81FDE" w:rsidRPr="00EA449B" w:rsidRDefault="0010541F" w:rsidP="000A6F7C">
            <w:pPr>
              <w:pStyle w:val="TableParagraph"/>
              <w:rPr>
                <w:rFonts w:ascii="Aptos" w:hAnsi="Aptos" w:cstheme="minorHAnsi"/>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color w:val="3E3E3E"/>
                <w:sz w:val="20"/>
                <w:szCs w:val="20"/>
              </w:rPr>
              <w:t xml:space="preserve">  </w:t>
            </w:r>
            <w:r w:rsidR="00D81FDE" w:rsidRPr="00EA449B">
              <w:rPr>
                <w:rFonts w:ascii="Aptos" w:hAnsi="Aptos" w:cstheme="minorHAnsi"/>
                <w:color w:val="3E3E3E"/>
                <w:sz w:val="20"/>
                <w:szCs w:val="20"/>
              </w:rPr>
              <w:t>Fijian</w:t>
            </w:r>
          </w:p>
        </w:tc>
        <w:tc>
          <w:tcPr>
            <w:tcW w:w="0" w:type="auto"/>
            <w:tcBorders>
              <w:top w:val="single" w:sz="4" w:space="0" w:color="auto"/>
              <w:left w:val="single" w:sz="4" w:space="0" w:color="auto"/>
              <w:bottom w:val="single" w:sz="4" w:space="0" w:color="auto"/>
              <w:right w:val="single" w:sz="4" w:space="0" w:color="auto"/>
            </w:tcBorders>
            <w:vAlign w:val="center"/>
          </w:tcPr>
          <w:p w14:paraId="0BA83017" w14:textId="1F1AAFB5" w:rsidR="00D81FDE" w:rsidRPr="007442E3" w:rsidRDefault="0010541F" w:rsidP="000A6F7C">
            <w:pPr>
              <w:pStyle w:val="TableParagraph"/>
              <w:rPr>
                <w:rFonts w:ascii="Aptos" w:hAnsi="Aptos" w:cstheme="minorHAnsi"/>
                <w:iCs/>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color w:val="3E3E3E"/>
                <w:sz w:val="20"/>
                <w:szCs w:val="20"/>
              </w:rPr>
              <w:t xml:space="preserve">  </w:t>
            </w:r>
            <w:r w:rsidR="00D216CB" w:rsidRPr="00EA449B">
              <w:rPr>
                <w:rFonts w:ascii="Aptos" w:hAnsi="Aptos" w:cstheme="minorHAnsi"/>
                <w:color w:val="3E3E3E"/>
                <w:sz w:val="20"/>
                <w:szCs w:val="20"/>
              </w:rPr>
              <w:t>Australian</w:t>
            </w:r>
          </w:p>
        </w:tc>
        <w:tc>
          <w:tcPr>
            <w:tcW w:w="2848" w:type="dxa"/>
            <w:tcBorders>
              <w:top w:val="single" w:sz="4" w:space="0" w:color="auto"/>
              <w:left w:val="single" w:sz="4" w:space="0" w:color="auto"/>
              <w:bottom w:val="single" w:sz="4" w:space="0" w:color="auto"/>
              <w:right w:val="single" w:sz="4" w:space="0" w:color="auto"/>
            </w:tcBorders>
            <w:vAlign w:val="center"/>
          </w:tcPr>
          <w:p w14:paraId="5D777D2E" w14:textId="02940D92" w:rsidR="004F0895" w:rsidRPr="004F0895" w:rsidRDefault="004F0895" w:rsidP="004F0895">
            <w:pPr>
              <w:rPr>
                <w:rFonts w:ascii="Aptos" w:hAnsi="Aptos" w:cstheme="minorHAnsi"/>
                <w:sz w:val="20"/>
                <w:szCs w:val="20"/>
              </w:rPr>
            </w:pPr>
          </w:p>
          <w:p w14:paraId="407051CB" w14:textId="77777777" w:rsidR="004F0895" w:rsidRDefault="004F0895" w:rsidP="004F0895">
            <w:pPr>
              <w:rPr>
                <w:rFonts w:ascii="Aptos" w:hAnsi="Aptos" w:cstheme="minorHAnsi"/>
                <w:color w:val="3E3E3E"/>
                <w:sz w:val="20"/>
                <w:szCs w:val="20"/>
              </w:rPr>
            </w:pPr>
          </w:p>
          <w:p w14:paraId="4E4989EB" w14:textId="28F4751E" w:rsidR="004F0895" w:rsidRPr="004F0895" w:rsidRDefault="004F0895" w:rsidP="004F0895">
            <w:pPr>
              <w:rPr>
                <w:rFonts w:ascii="Aptos" w:hAnsi="Aptos" w:cstheme="minorHAnsi"/>
                <w:sz w:val="20"/>
                <w:szCs w:val="20"/>
              </w:rPr>
            </w:pPr>
          </w:p>
        </w:tc>
      </w:tr>
      <w:tr w:rsidR="00073E15" w:rsidRPr="00EA449B" w14:paraId="392F1A2A" w14:textId="77777777" w:rsidTr="0096237C">
        <w:trPr>
          <w:trHeight w:hRule="exact" w:val="890"/>
        </w:trPr>
        <w:tc>
          <w:tcPr>
            <w:tcW w:w="0" w:type="auto"/>
            <w:tcBorders>
              <w:top w:val="single" w:sz="4" w:space="0" w:color="auto"/>
              <w:right w:val="single" w:sz="4" w:space="0" w:color="FFFFFF" w:themeColor="background1"/>
            </w:tcBorders>
            <w:vAlign w:val="center"/>
          </w:tcPr>
          <w:p w14:paraId="47BD65AC" w14:textId="2725D128" w:rsidR="00073E15" w:rsidRPr="00EA449B" w:rsidRDefault="00073E15" w:rsidP="00073E15">
            <w:pPr>
              <w:spacing w:before="120" w:after="120"/>
            </w:pPr>
            <w:r w:rsidRPr="00821BA3">
              <w:rPr>
                <w:rFonts w:ascii="Aptos" w:hAnsi="Aptos" w:cstheme="minorHAnsi"/>
                <w:color w:val="3E3E3E"/>
                <w:sz w:val="20"/>
                <w:szCs w:val="20"/>
              </w:rPr>
              <w:t>Other please specify:</w:t>
            </w:r>
            <w:r w:rsidRPr="0090231C">
              <w:rPr>
                <w:rFonts w:ascii="Aptos" w:hAnsi="Aptos"/>
                <w:sz w:val="20"/>
                <w:szCs w:val="20"/>
              </w:rPr>
              <w:t xml:space="preserve"> </w:t>
            </w:r>
          </w:p>
        </w:tc>
        <w:tc>
          <w:tcPr>
            <w:tcW w:w="8204" w:type="dxa"/>
            <w:gridSpan w:val="3"/>
            <w:tcBorders>
              <w:top w:val="single" w:sz="4" w:space="0" w:color="auto"/>
              <w:left w:val="single" w:sz="4" w:space="0" w:color="FFFFFF" w:themeColor="background1"/>
            </w:tcBorders>
          </w:tcPr>
          <w:p w14:paraId="182E097F" w14:textId="079936FE" w:rsidR="00073E15" w:rsidRPr="00EA449B" w:rsidRDefault="00073E15" w:rsidP="00073E15">
            <w:pPr>
              <w:tabs>
                <w:tab w:val="left" w:pos="0"/>
              </w:tabs>
              <w:spacing w:before="360"/>
              <w:rPr>
                <w:rFonts w:ascii="Aptos" w:hAnsi="Aptos" w:cstheme="minorHAnsi"/>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r w:rsidR="00D81FDE" w:rsidRPr="00EA449B" w14:paraId="48D4C0AC" w14:textId="77777777" w:rsidTr="0096237C">
        <w:trPr>
          <w:trHeight w:hRule="exact" w:val="604"/>
        </w:trPr>
        <w:tc>
          <w:tcPr>
            <w:tcW w:w="10490" w:type="dxa"/>
            <w:gridSpan w:val="4"/>
            <w:vAlign w:val="center"/>
          </w:tcPr>
          <w:p w14:paraId="07AF01F4" w14:textId="77777777" w:rsidR="00F02A7E" w:rsidRDefault="00D81FDE" w:rsidP="00DA3975">
            <w:pPr>
              <w:pStyle w:val="TableParagraph"/>
              <w:ind w:left="102" w:right="221"/>
              <w:rPr>
                <w:rFonts w:ascii="Aptos" w:hAnsi="Aptos"/>
                <w:color w:val="3E3E3E"/>
                <w:sz w:val="20"/>
                <w:szCs w:val="20"/>
              </w:rPr>
            </w:pPr>
            <w:r w:rsidRPr="00EA449B">
              <w:rPr>
                <w:rFonts w:ascii="Aptos" w:hAnsi="Aptos"/>
                <w:color w:val="3E3E3E"/>
                <w:sz w:val="20"/>
                <w:szCs w:val="20"/>
              </w:rPr>
              <w:t>* If you are of NZ Māori descent, please list the iwi with which you are affiliated, if known.</w:t>
            </w:r>
            <w:r w:rsidR="00F03DEC" w:rsidRPr="00EA449B">
              <w:rPr>
                <w:rFonts w:ascii="Aptos" w:hAnsi="Aptos"/>
                <w:color w:val="3E3E3E"/>
                <w:sz w:val="20"/>
                <w:szCs w:val="20"/>
              </w:rPr>
              <w:t xml:space="preserve"> </w:t>
            </w:r>
          </w:p>
          <w:p w14:paraId="1668AD80" w14:textId="6E066DCB" w:rsidR="00D81FDE" w:rsidRPr="00EA449B" w:rsidRDefault="00F03DEC" w:rsidP="00DA3975">
            <w:pPr>
              <w:pStyle w:val="TableParagraph"/>
              <w:ind w:left="102" w:right="221"/>
              <w:rPr>
                <w:rFonts w:ascii="Aptos" w:hAnsi="Aptos"/>
                <w:b/>
                <w:sz w:val="20"/>
                <w:szCs w:val="20"/>
              </w:rPr>
            </w:pPr>
            <w:r w:rsidRPr="00EA449B">
              <w:rPr>
                <w:rFonts w:ascii="Aptos" w:hAnsi="Aptos"/>
                <w:color w:val="3E3E3E"/>
                <w:sz w:val="20"/>
                <w:szCs w:val="20"/>
              </w:rPr>
              <w:t xml:space="preserve">You can </w:t>
            </w:r>
            <w:r w:rsidR="001D7E0C">
              <w:rPr>
                <w:rFonts w:ascii="Aptos" w:hAnsi="Aptos"/>
                <w:color w:val="3E3E3E"/>
                <w:sz w:val="20"/>
                <w:szCs w:val="20"/>
              </w:rPr>
              <w:t>provide</w:t>
            </w:r>
            <w:r w:rsidRPr="00EA449B">
              <w:rPr>
                <w:rFonts w:ascii="Aptos" w:hAnsi="Aptos"/>
                <w:color w:val="3E3E3E"/>
                <w:sz w:val="20"/>
                <w:szCs w:val="20"/>
              </w:rPr>
              <w:t xml:space="preserve"> up to </w:t>
            </w:r>
            <w:r w:rsidR="00E752DF" w:rsidRPr="00EA449B">
              <w:rPr>
                <w:rFonts w:ascii="Aptos" w:hAnsi="Aptos"/>
                <w:color w:val="3E3E3E"/>
                <w:sz w:val="20"/>
                <w:szCs w:val="20"/>
              </w:rPr>
              <w:t>6</w:t>
            </w:r>
            <w:r w:rsidR="00C0656F" w:rsidRPr="00EA449B">
              <w:rPr>
                <w:rFonts w:ascii="Aptos" w:hAnsi="Aptos"/>
                <w:color w:val="3E3E3E"/>
                <w:sz w:val="20"/>
                <w:szCs w:val="20"/>
              </w:rPr>
              <w:t xml:space="preserve"> Iwi</w:t>
            </w:r>
            <w:r w:rsidR="00DC5D1B" w:rsidRPr="00EA449B">
              <w:rPr>
                <w:rFonts w:ascii="Aptos" w:hAnsi="Aptos"/>
                <w:color w:val="3E3E3E"/>
                <w:sz w:val="20"/>
                <w:szCs w:val="20"/>
              </w:rPr>
              <w:t xml:space="preserve"> and</w:t>
            </w:r>
            <w:r w:rsidR="004077A5" w:rsidRPr="00EA449B">
              <w:rPr>
                <w:rFonts w:ascii="Aptos" w:hAnsi="Aptos"/>
                <w:color w:val="3E3E3E"/>
                <w:sz w:val="20"/>
                <w:szCs w:val="20"/>
              </w:rPr>
              <w:t xml:space="preserve"> 1 Hapu.</w:t>
            </w:r>
          </w:p>
        </w:tc>
      </w:tr>
      <w:tr w:rsidR="00624C07" w:rsidRPr="00EA449B" w14:paraId="431E01E5" w14:textId="77777777" w:rsidTr="0096237C">
        <w:trPr>
          <w:trHeight w:hRule="exact" w:val="501"/>
        </w:trPr>
        <w:tc>
          <w:tcPr>
            <w:tcW w:w="10490" w:type="dxa"/>
            <w:gridSpan w:val="4"/>
            <w:vAlign w:val="center"/>
          </w:tcPr>
          <w:p w14:paraId="02CDCFB5" w14:textId="6B7A2DFE" w:rsidR="00624C07" w:rsidRDefault="00624C07" w:rsidP="00DA3975">
            <w:pPr>
              <w:pStyle w:val="TableParagraph"/>
              <w:spacing w:before="120" w:after="120"/>
              <w:ind w:left="102"/>
              <w:rPr>
                <w:rFonts w:ascii="Aptos" w:hAnsi="Aptos"/>
                <w:sz w:val="20"/>
                <w:szCs w:val="20"/>
              </w:rPr>
            </w:pPr>
            <w:r w:rsidRPr="00EA449B">
              <w:rPr>
                <w:rFonts w:ascii="Aptos" w:hAnsi="Aptos"/>
                <w:color w:val="3E3E3E"/>
                <w:sz w:val="20"/>
                <w:szCs w:val="20"/>
              </w:rPr>
              <w:t>Iwi</w:t>
            </w:r>
            <w:r w:rsidRPr="00EA449B">
              <w:rPr>
                <w:rFonts w:ascii="Aptos" w:hAnsi="Aptos"/>
                <w:b/>
                <w:color w:val="3E3E3E"/>
                <w:sz w:val="20"/>
                <w:szCs w:val="20"/>
              </w:rPr>
              <w:t>:</w:t>
            </w:r>
            <w:r w:rsidRPr="00EA449B">
              <w:rPr>
                <w:rFonts w:ascii="Aptos" w:hAnsi="Aptos"/>
                <w:sz w:val="20"/>
                <w:szCs w:val="20"/>
              </w:rPr>
              <w:t xml:space="preserve"> </w:t>
            </w:r>
            <w:r w:rsidRPr="00EA449B">
              <w:rPr>
                <w:rFonts w:ascii="Aptos" w:hAnsi="Aptos"/>
                <w:sz w:val="20"/>
                <w:szCs w:val="20"/>
              </w:rPr>
              <w:fldChar w:fldCharType="begin">
                <w:ffData>
                  <w:name w:val="Text1"/>
                  <w:enabled/>
                  <w:calcOnExit w:val="0"/>
                  <w:textInput/>
                </w:ffData>
              </w:fldChar>
            </w:r>
            <w:r w:rsidRPr="00EA449B">
              <w:rPr>
                <w:rFonts w:ascii="Aptos" w:hAnsi="Aptos"/>
                <w:sz w:val="20"/>
                <w:szCs w:val="20"/>
              </w:rPr>
              <w:instrText xml:space="preserve"> FORMTEXT </w:instrText>
            </w:r>
            <w:r w:rsidRPr="00EA449B">
              <w:rPr>
                <w:rFonts w:ascii="Aptos" w:hAnsi="Aptos"/>
                <w:sz w:val="20"/>
                <w:szCs w:val="20"/>
              </w:rPr>
            </w:r>
            <w:r w:rsidRPr="00EA449B">
              <w:rPr>
                <w:rFonts w:ascii="Aptos" w:hAnsi="Aptos"/>
                <w:sz w:val="20"/>
                <w:szCs w:val="20"/>
              </w:rPr>
              <w:fldChar w:fldCharType="separate"/>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sz w:val="20"/>
                <w:szCs w:val="20"/>
              </w:rPr>
              <w:fldChar w:fldCharType="end"/>
            </w:r>
          </w:p>
          <w:p w14:paraId="2CA6093A" w14:textId="77777777" w:rsidR="00624C07" w:rsidRDefault="00624C07" w:rsidP="00DA3975">
            <w:pPr>
              <w:pStyle w:val="TableParagraph"/>
              <w:spacing w:before="120" w:after="120"/>
              <w:ind w:left="102"/>
              <w:rPr>
                <w:rFonts w:ascii="Aptos" w:hAnsi="Aptos"/>
                <w:color w:val="3E3E3E"/>
                <w:sz w:val="20"/>
                <w:szCs w:val="20"/>
              </w:rPr>
            </w:pPr>
          </w:p>
          <w:p w14:paraId="78BCD1EE" w14:textId="77777777" w:rsidR="00624C07" w:rsidRPr="00EA449B" w:rsidRDefault="00624C07" w:rsidP="00EA449B"/>
          <w:p w14:paraId="2EC1B1E3" w14:textId="34589E72" w:rsidR="00624C07" w:rsidRPr="00EA449B" w:rsidRDefault="00624C07" w:rsidP="00F31518">
            <w:pPr>
              <w:pStyle w:val="TableParagraph"/>
              <w:spacing w:before="4"/>
              <w:ind w:left="102"/>
              <w:rPr>
                <w:rFonts w:ascii="Aptos" w:hAnsi="Aptos"/>
                <w:b/>
                <w:sz w:val="20"/>
                <w:szCs w:val="20"/>
              </w:rPr>
            </w:pPr>
            <w:r>
              <w:rPr>
                <w:rFonts w:ascii="Aptos" w:hAnsi="Aptos" w:cstheme="minorHAnsi"/>
                <w:b/>
                <w:noProof/>
                <w:sz w:val="20"/>
                <w:szCs w:val="20"/>
              </w:rPr>
              <mc:AlternateContent>
                <mc:Choice Requires="wps">
                  <w:drawing>
                    <wp:anchor distT="0" distB="0" distL="114300" distR="114300" simplePos="0" relativeHeight="251664395" behindDoc="0" locked="1" layoutInCell="1" allowOverlap="0" wp14:anchorId="365997B7" wp14:editId="6DA96A2E">
                      <wp:simplePos x="0" y="0"/>
                      <wp:positionH relativeFrom="column">
                        <wp:posOffset>-147320</wp:posOffset>
                      </wp:positionH>
                      <wp:positionV relativeFrom="page">
                        <wp:posOffset>9054465</wp:posOffset>
                      </wp:positionV>
                      <wp:extent cx="107950" cy="107950"/>
                      <wp:effectExtent l="0" t="0" r="6350" b="6350"/>
                      <wp:wrapNone/>
                      <wp:docPr id="1896460679" name="Frame 2"/>
                      <wp:cNvGraphicFramePr/>
                      <a:graphic xmlns:a="http://schemas.openxmlformats.org/drawingml/2006/main">
                        <a:graphicData uri="http://schemas.microsoft.com/office/word/2010/wordprocessingShape">
                          <wps:wsp>
                            <wps:cNvSpPr/>
                            <wps:spPr>
                              <a:xfrm>
                                <a:off x="0" y="0"/>
                                <a:ext cx="107950" cy="107950"/>
                              </a:xfrm>
                              <a:prstGeom prst="frame">
                                <a:avLst/>
                              </a:prstGeom>
                              <a:solidFill>
                                <a:srgbClr val="001F47"/>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64901" id="Frame 2" o:spid="_x0000_s1026" style="position:absolute;margin-left:-11.6pt;margin-top:712.95pt;width:8.5pt;height:8.5pt;z-index:25166439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" o:allowoverlap="f" path="m,l107950,r,107950l,107950,,xm13494,13494r,80962l94456,94456r,-80962l13494,13494xe" fillcolor="#001f47" stroked="f">
                      <v:path arrowok="t" o:connecttype="custom" o:connectlocs="0,0;107950,0;107950,107950;0,107950;0,0;13494,13494;13494,94456;94456,94456;94456,13494;13494,13494" o:connectangles="0,0,0,0,0,0,0,0,0,0"/>
                      <w10:wrap anchory="page"/>
                      <w10:anchorlock/>
                    </v:shape>
                  </w:pict>
                </mc:Fallback>
              </mc:AlternateContent>
            </w:r>
            <w:r>
              <w:rPr>
                <w:rFonts w:ascii="Aptos" w:hAnsi="Aptos" w:cstheme="minorHAnsi"/>
                <w:b/>
                <w:noProof/>
                <w:sz w:val="20"/>
                <w:szCs w:val="20"/>
              </w:rPr>
              <mc:AlternateContent>
                <mc:Choice Requires="wps">
                  <w:drawing>
                    <wp:anchor distT="0" distB="0" distL="114300" distR="114300" simplePos="0" relativeHeight="251663371" behindDoc="0" locked="1" layoutInCell="1" allowOverlap="0" wp14:anchorId="1676035C" wp14:editId="423E2720">
                      <wp:simplePos x="0" y="0"/>
                      <wp:positionH relativeFrom="column">
                        <wp:posOffset>-146050</wp:posOffset>
                      </wp:positionH>
                      <wp:positionV relativeFrom="page">
                        <wp:posOffset>8822055</wp:posOffset>
                      </wp:positionV>
                      <wp:extent cx="107950" cy="107950"/>
                      <wp:effectExtent l="0" t="0" r="6350" b="6350"/>
                      <wp:wrapNone/>
                      <wp:docPr id="1084717120" name="Frame 2"/>
                      <wp:cNvGraphicFramePr/>
                      <a:graphic xmlns:a="http://schemas.openxmlformats.org/drawingml/2006/main">
                        <a:graphicData uri="http://schemas.microsoft.com/office/word/2010/wordprocessingShape">
                          <wps:wsp>
                            <wps:cNvSpPr/>
                            <wps:spPr>
                              <a:xfrm>
                                <a:off x="0" y="0"/>
                                <a:ext cx="107950" cy="107950"/>
                              </a:xfrm>
                              <a:prstGeom prst="frame">
                                <a:avLst/>
                              </a:prstGeom>
                              <a:solidFill>
                                <a:srgbClr val="001F47"/>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D3F59" id="Frame 2" o:spid="_x0000_s1026" style="position:absolute;margin-left:-11.5pt;margin-top:694.65pt;width:8.5pt;height:8.5pt;z-index:25166337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" o:allowoverlap="f" path="m,l107950,r,107950l,107950,,xm13494,13494r,80962l94456,94456r,-80962l13494,13494xe" fillcolor="#001f47" stroked="f">
                      <v:path arrowok="t" o:connecttype="custom" o:connectlocs="0,0;107950,0;107950,107950;0,107950;0,0;13494,13494;13494,94456;94456,94456;94456,13494;13494,13494" o:connectangles="0,0,0,0,0,0,0,0,0,0"/>
                      <w10:wrap anchory="page"/>
                      <w10:anchorlock/>
                    </v:shape>
                  </w:pict>
                </mc:Fallback>
              </mc:AlternateContent>
            </w:r>
            <w:r>
              <w:rPr>
                <w:rFonts w:ascii="Aptos" w:hAnsi="Aptos" w:cstheme="minorHAnsi"/>
                <w:b/>
                <w:noProof/>
                <w:sz w:val="20"/>
                <w:szCs w:val="20"/>
              </w:rPr>
              <mc:AlternateContent>
                <mc:Choice Requires="wps">
                  <w:drawing>
                    <wp:anchor distT="0" distB="0" distL="114300" distR="114300" simplePos="0" relativeHeight="251662347" behindDoc="0" locked="1" layoutInCell="1" allowOverlap="0" wp14:anchorId="46963B98" wp14:editId="143008B2">
                      <wp:simplePos x="0" y="0"/>
                      <wp:positionH relativeFrom="column">
                        <wp:posOffset>-147320</wp:posOffset>
                      </wp:positionH>
                      <wp:positionV relativeFrom="page">
                        <wp:posOffset>8579485</wp:posOffset>
                      </wp:positionV>
                      <wp:extent cx="107950" cy="107950"/>
                      <wp:effectExtent l="0" t="0" r="6350" b="6350"/>
                      <wp:wrapNone/>
                      <wp:docPr id="973569001" name="Frame 2"/>
                      <wp:cNvGraphicFramePr/>
                      <a:graphic xmlns:a="http://schemas.openxmlformats.org/drawingml/2006/main">
                        <a:graphicData uri="http://schemas.microsoft.com/office/word/2010/wordprocessingShape">
                          <wps:wsp>
                            <wps:cNvSpPr/>
                            <wps:spPr>
                              <a:xfrm>
                                <a:off x="0" y="0"/>
                                <a:ext cx="107950" cy="107950"/>
                              </a:xfrm>
                              <a:prstGeom prst="frame">
                                <a:avLst/>
                              </a:prstGeom>
                              <a:solidFill>
                                <a:srgbClr val="001F47"/>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D0B59" id="Frame 2" o:spid="_x0000_s1026" style="position:absolute;margin-left:-11.6pt;margin-top:675.55pt;width:8.5pt;height:8.5pt;z-index:25166234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" o:allowoverlap="f" path="m,l107950,r,107950l,107950,,xm13494,13494r,80962l94456,94456r,-80962l13494,13494xe" fillcolor="#001f47" stroked="f">
                      <v:path arrowok="t" o:connecttype="custom" o:connectlocs="0,0;107950,0;107950,107950;0,107950;0,0;13494,13494;13494,94456;94456,94456;94456,13494;13494,13494" o:connectangles="0,0,0,0,0,0,0,0,0,0"/>
                      <w10:wrap anchory="page"/>
                      <w10:anchorlock/>
                    </v:shape>
                  </w:pict>
                </mc:Fallback>
              </mc:AlternateContent>
            </w:r>
            <w:r>
              <w:rPr>
                <w:rFonts w:ascii="Aptos" w:hAnsi="Aptos" w:cstheme="minorHAnsi"/>
                <w:b/>
                <w:noProof/>
                <w:sz w:val="20"/>
                <w:szCs w:val="20"/>
              </w:rPr>
              <mc:AlternateContent>
                <mc:Choice Requires="wps">
                  <w:drawing>
                    <wp:anchor distT="0" distB="0" distL="114300" distR="114300" simplePos="0" relativeHeight="251661323" behindDoc="0" locked="1" layoutInCell="1" allowOverlap="0" wp14:anchorId="650FE922" wp14:editId="4857E87E">
                      <wp:simplePos x="0" y="0"/>
                      <wp:positionH relativeFrom="column">
                        <wp:posOffset>-146050</wp:posOffset>
                      </wp:positionH>
                      <wp:positionV relativeFrom="page">
                        <wp:posOffset>8362315</wp:posOffset>
                      </wp:positionV>
                      <wp:extent cx="107950" cy="107950"/>
                      <wp:effectExtent l="0" t="0" r="6350" b="6350"/>
                      <wp:wrapNone/>
                      <wp:docPr id="1693483530" name="Frame 2"/>
                      <wp:cNvGraphicFramePr/>
                      <a:graphic xmlns:a="http://schemas.openxmlformats.org/drawingml/2006/main">
                        <a:graphicData uri="http://schemas.microsoft.com/office/word/2010/wordprocessingShape">
                          <wps:wsp>
                            <wps:cNvSpPr/>
                            <wps:spPr>
                              <a:xfrm>
                                <a:off x="0" y="0"/>
                                <a:ext cx="107950" cy="107950"/>
                              </a:xfrm>
                              <a:prstGeom prst="frame">
                                <a:avLst/>
                              </a:prstGeom>
                              <a:solidFill>
                                <a:srgbClr val="001F47"/>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68E0F" id="Frame 2" o:spid="_x0000_s1026" style="position:absolute;margin-left:-11.5pt;margin-top:658.45pt;width:8.5pt;height:8.5pt;z-index:25166132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" o:allowoverlap="f" path="m,l107950,r,107950l,107950,,xm13494,13494r,80962l94456,94456r,-80962l13494,13494xe" fillcolor="#001f47" stroked="f">
                      <v:path arrowok="t" o:connecttype="custom" o:connectlocs="0,0;107950,0;107950,107950;0,107950;0,0;13494,13494;13494,94456;94456,94456;94456,13494;13494,13494" o:connectangles="0,0,0,0,0,0,0,0,0,0"/>
                      <w10:wrap anchory="page"/>
                      <w10:anchorlock/>
                    </v:shape>
                  </w:pict>
                </mc:Fallback>
              </mc:AlternateContent>
            </w:r>
            <w:r>
              <w:rPr>
                <w:rFonts w:ascii="Aptos" w:hAnsi="Aptos" w:cstheme="minorHAnsi"/>
                <w:b/>
                <w:noProof/>
                <w:sz w:val="20"/>
                <w:szCs w:val="20"/>
              </w:rPr>
              <mc:AlternateContent>
                <mc:Choice Requires="wps">
                  <w:drawing>
                    <wp:anchor distT="0" distB="0" distL="114300" distR="114300" simplePos="0" relativeHeight="251660299" behindDoc="0" locked="1" layoutInCell="1" allowOverlap="0" wp14:anchorId="12AB04CA" wp14:editId="52CF7E46">
                      <wp:simplePos x="0" y="0"/>
                      <wp:positionH relativeFrom="column">
                        <wp:posOffset>-147320</wp:posOffset>
                      </wp:positionH>
                      <wp:positionV relativeFrom="page">
                        <wp:posOffset>8124825</wp:posOffset>
                      </wp:positionV>
                      <wp:extent cx="107950" cy="107950"/>
                      <wp:effectExtent l="0" t="0" r="6350" b="6350"/>
                      <wp:wrapNone/>
                      <wp:docPr id="1981095581" name="Frame 2"/>
                      <wp:cNvGraphicFramePr/>
                      <a:graphic xmlns:a="http://schemas.openxmlformats.org/drawingml/2006/main">
                        <a:graphicData uri="http://schemas.microsoft.com/office/word/2010/wordprocessingShape">
                          <wps:wsp>
                            <wps:cNvSpPr/>
                            <wps:spPr>
                              <a:xfrm>
                                <a:off x="0" y="0"/>
                                <a:ext cx="107950" cy="107950"/>
                              </a:xfrm>
                              <a:prstGeom prst="frame">
                                <a:avLst/>
                              </a:prstGeom>
                              <a:solidFill>
                                <a:srgbClr val="001F47"/>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CE576" id="Frame 2" o:spid="_x0000_s1026" style="position:absolute;margin-left:-11.6pt;margin-top:639.75pt;width:8.5pt;height:8.5pt;z-index:25166029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" o:allowoverlap="f" path="m,l107950,r,107950l,107950,,xm13494,13494r,80962l94456,94456r,-80962l13494,13494xe" fillcolor="#001f47" stroked="f">
                      <v:path arrowok="t" o:connecttype="custom" o:connectlocs="0,0;107950,0;107950,107950;0,107950;0,0;13494,13494;13494,94456;94456,94456;94456,13494;13494,13494" o:connectangles="0,0,0,0,0,0,0,0,0,0"/>
                      <w10:wrap anchory="page"/>
                      <w10:anchorlock/>
                    </v:shape>
                  </w:pict>
                </mc:Fallback>
              </mc:AlternateContent>
            </w:r>
          </w:p>
          <w:p w14:paraId="20890848" w14:textId="23D7F43E" w:rsidR="00624C07" w:rsidRPr="00EA449B" w:rsidRDefault="00624C07" w:rsidP="003D1416">
            <w:pPr>
              <w:pStyle w:val="TableParagraph"/>
              <w:ind w:left="0"/>
              <w:rPr>
                <w:rFonts w:ascii="Aptos" w:hAnsi="Aptos"/>
                <w:b/>
                <w:sz w:val="20"/>
                <w:szCs w:val="20"/>
              </w:rPr>
            </w:pPr>
            <w:r w:rsidRPr="00EA449B">
              <w:rPr>
                <w:rFonts w:ascii="Aptos" w:hAnsi="Aptos"/>
                <w:b/>
                <w:color w:val="3E3E3E"/>
                <w:sz w:val="20"/>
                <w:szCs w:val="20"/>
              </w:rPr>
              <w:t xml:space="preserve"> </w:t>
            </w:r>
          </w:p>
          <w:p w14:paraId="32535CDB" w14:textId="117A6BDF" w:rsidR="00624C07" w:rsidRPr="00EA449B" w:rsidRDefault="00624C07" w:rsidP="00F31518">
            <w:pPr>
              <w:pStyle w:val="TableParagraph"/>
              <w:ind w:left="102"/>
              <w:rPr>
                <w:rFonts w:ascii="Aptos" w:hAnsi="Aptos"/>
                <w:b/>
                <w:sz w:val="20"/>
                <w:szCs w:val="20"/>
              </w:rPr>
            </w:pPr>
            <w:r w:rsidRPr="00EA449B">
              <w:rPr>
                <w:rFonts w:ascii="Aptos" w:hAnsi="Aptos"/>
                <w:sz w:val="20"/>
                <w:szCs w:val="20"/>
              </w:rPr>
              <w:fldChar w:fldCharType="begin">
                <w:ffData>
                  <w:name w:val="Text1"/>
                  <w:enabled/>
                  <w:calcOnExit w:val="0"/>
                  <w:textInput/>
                </w:ffData>
              </w:fldChar>
            </w:r>
            <w:r w:rsidRPr="00EA449B">
              <w:rPr>
                <w:rFonts w:ascii="Aptos" w:hAnsi="Aptos"/>
                <w:sz w:val="20"/>
                <w:szCs w:val="20"/>
              </w:rPr>
              <w:instrText xml:space="preserve"> FORMTEXT </w:instrText>
            </w:r>
            <w:r w:rsidRPr="00EA449B">
              <w:rPr>
                <w:rFonts w:ascii="Aptos" w:hAnsi="Aptos"/>
                <w:sz w:val="20"/>
                <w:szCs w:val="20"/>
              </w:rPr>
            </w:r>
            <w:r w:rsidRPr="00EA449B">
              <w:rPr>
                <w:rFonts w:ascii="Aptos" w:hAnsi="Aptos"/>
                <w:sz w:val="20"/>
                <w:szCs w:val="20"/>
              </w:rPr>
              <w:fldChar w:fldCharType="separate"/>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sz w:val="20"/>
                <w:szCs w:val="20"/>
              </w:rPr>
              <w:fldChar w:fldCharType="end"/>
            </w:r>
          </w:p>
        </w:tc>
      </w:tr>
      <w:tr w:rsidR="00624C07" w:rsidRPr="00EA449B" w14:paraId="001FAB2E" w14:textId="77777777" w:rsidTr="0096237C">
        <w:trPr>
          <w:trHeight w:hRule="exact" w:val="507"/>
        </w:trPr>
        <w:tc>
          <w:tcPr>
            <w:tcW w:w="0" w:type="auto"/>
            <w:gridSpan w:val="2"/>
            <w:tcBorders>
              <w:top w:val="single" w:sz="4" w:space="0" w:color="FFFFFF" w:themeColor="background1"/>
            </w:tcBorders>
            <w:vAlign w:val="center"/>
          </w:tcPr>
          <w:p w14:paraId="65F2E699" w14:textId="0A11E490" w:rsidR="00624C07" w:rsidRPr="00EA449B" w:rsidRDefault="00624C07" w:rsidP="00F31518">
            <w:pPr>
              <w:pStyle w:val="TableParagraph"/>
              <w:spacing w:before="4"/>
              <w:ind w:left="102"/>
              <w:rPr>
                <w:rFonts w:ascii="Aptos" w:hAnsi="Aptos"/>
                <w:sz w:val="20"/>
                <w:szCs w:val="20"/>
              </w:rPr>
            </w:pPr>
            <w:r w:rsidRPr="00EA449B">
              <w:rPr>
                <w:rFonts w:ascii="Aptos" w:hAnsi="Aptos"/>
                <w:sz w:val="20"/>
                <w:szCs w:val="20"/>
              </w:rPr>
              <w:fldChar w:fldCharType="begin">
                <w:ffData>
                  <w:name w:val="Text1"/>
                  <w:enabled/>
                  <w:calcOnExit w:val="0"/>
                  <w:textInput/>
                </w:ffData>
              </w:fldChar>
            </w:r>
            <w:r w:rsidRPr="00EA449B">
              <w:rPr>
                <w:rFonts w:ascii="Aptos" w:hAnsi="Aptos"/>
                <w:sz w:val="20"/>
                <w:szCs w:val="20"/>
              </w:rPr>
              <w:instrText xml:space="preserve"> FORMTEXT </w:instrText>
            </w:r>
            <w:r w:rsidRPr="00EA449B">
              <w:rPr>
                <w:rFonts w:ascii="Aptos" w:hAnsi="Aptos"/>
                <w:sz w:val="20"/>
                <w:szCs w:val="20"/>
              </w:rPr>
            </w:r>
            <w:r w:rsidRPr="00EA449B">
              <w:rPr>
                <w:rFonts w:ascii="Aptos" w:hAnsi="Aptos"/>
                <w:sz w:val="20"/>
                <w:szCs w:val="20"/>
              </w:rPr>
              <w:fldChar w:fldCharType="separate"/>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sz w:val="20"/>
                <w:szCs w:val="20"/>
              </w:rPr>
              <w:fldChar w:fldCharType="end"/>
            </w:r>
          </w:p>
        </w:tc>
        <w:tc>
          <w:tcPr>
            <w:tcW w:w="5937" w:type="dxa"/>
            <w:gridSpan w:val="2"/>
            <w:tcBorders>
              <w:top w:val="single" w:sz="4" w:space="0" w:color="FFFFFF" w:themeColor="background1"/>
            </w:tcBorders>
            <w:vAlign w:val="center"/>
          </w:tcPr>
          <w:p w14:paraId="432867B7" w14:textId="494366A1" w:rsidR="00624C07" w:rsidRPr="00624C07" w:rsidRDefault="00624C07" w:rsidP="00624C07">
            <w:pPr>
              <w:pStyle w:val="TableParagraph"/>
              <w:spacing w:before="4"/>
              <w:ind w:left="102"/>
              <w:rPr>
                <w:rFonts w:ascii="Aptos" w:hAnsi="Aptos" w:cstheme="minorBidi"/>
                <w:sz w:val="20"/>
                <w:szCs w:val="20"/>
              </w:rPr>
            </w:pPr>
            <w:r w:rsidRPr="2E558C6A">
              <w:rPr>
                <w:rFonts w:ascii="Aptos" w:hAnsi="Aptos" w:cstheme="minorBidi"/>
                <w:sz w:val="20"/>
                <w:szCs w:val="20"/>
              </w:rPr>
              <w:t>Hapu:</w:t>
            </w:r>
            <w:r w:rsidRPr="00EA449B">
              <w:rPr>
                <w:rFonts w:ascii="Aptos" w:hAnsi="Aptos"/>
                <w:sz w:val="20"/>
                <w:szCs w:val="20"/>
              </w:rPr>
              <w:t xml:space="preserve"> </w:t>
            </w:r>
            <w:r w:rsidRPr="00EA449B">
              <w:rPr>
                <w:rFonts w:ascii="Aptos" w:hAnsi="Aptos"/>
                <w:sz w:val="20"/>
                <w:szCs w:val="20"/>
              </w:rPr>
              <w:fldChar w:fldCharType="begin">
                <w:ffData>
                  <w:name w:val="Text1"/>
                  <w:enabled/>
                  <w:calcOnExit w:val="0"/>
                  <w:textInput/>
                </w:ffData>
              </w:fldChar>
            </w:r>
            <w:r w:rsidRPr="00EA449B">
              <w:rPr>
                <w:rFonts w:ascii="Aptos" w:hAnsi="Aptos"/>
                <w:sz w:val="20"/>
                <w:szCs w:val="20"/>
              </w:rPr>
              <w:instrText xml:space="preserve"> FORMTEXT </w:instrText>
            </w:r>
            <w:r w:rsidRPr="00EA449B">
              <w:rPr>
                <w:rFonts w:ascii="Aptos" w:hAnsi="Aptos"/>
                <w:sz w:val="20"/>
                <w:szCs w:val="20"/>
              </w:rPr>
            </w:r>
            <w:r w:rsidRPr="00EA449B">
              <w:rPr>
                <w:rFonts w:ascii="Aptos" w:hAnsi="Aptos"/>
                <w:sz w:val="20"/>
                <w:szCs w:val="20"/>
              </w:rPr>
              <w:fldChar w:fldCharType="separate"/>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sz w:val="20"/>
                <w:szCs w:val="20"/>
              </w:rPr>
              <w:fldChar w:fldCharType="end"/>
            </w:r>
          </w:p>
        </w:tc>
      </w:tr>
    </w:tbl>
    <w:p w14:paraId="48C3BFD0" w14:textId="2D143961" w:rsidR="005C028E" w:rsidRDefault="005C028E">
      <w:pPr>
        <w:rPr>
          <w:rFonts w:ascii="Candara"/>
          <w:bCs/>
          <w:sz w:val="14"/>
          <w:szCs w:val="27"/>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6"/>
        <w:gridCol w:w="3827"/>
        <w:gridCol w:w="3402"/>
      </w:tblGrid>
      <w:tr w:rsidR="00B64A5F" w:rsidRPr="00EA449B" w14:paraId="574C6CC7" w14:textId="77777777" w:rsidTr="00484FE4">
        <w:trPr>
          <w:trHeight w:val="444"/>
        </w:trPr>
        <w:tc>
          <w:tcPr>
            <w:tcW w:w="10915" w:type="dxa"/>
            <w:gridSpan w:val="3"/>
            <w:shd w:val="clear" w:color="auto" w:fill="72B4DA"/>
            <w:vAlign w:val="center"/>
          </w:tcPr>
          <w:p w14:paraId="119D36CF" w14:textId="3ADDCA03" w:rsidR="00B64A5F" w:rsidRPr="00EA449B" w:rsidRDefault="005C028E" w:rsidP="00713A85">
            <w:pPr>
              <w:pStyle w:val="TableParagraph"/>
              <w:spacing w:before="11"/>
              <w:rPr>
                <w:rFonts w:ascii="Aptos" w:hAnsi="Aptos"/>
                <w:bCs/>
                <w:color w:val="001F47"/>
                <w:sz w:val="20"/>
                <w:szCs w:val="20"/>
              </w:rPr>
            </w:pPr>
            <w:r w:rsidRPr="00EA449B">
              <w:rPr>
                <w:rFonts w:ascii="Aptos" w:hAnsi="Aptos"/>
                <w:bCs/>
                <w:color w:val="001F47"/>
                <w:sz w:val="14"/>
                <w:szCs w:val="27"/>
              </w:rPr>
              <w:br w:type="page"/>
            </w:r>
            <w:r w:rsidR="007A0337" w:rsidRPr="005B125D">
              <w:rPr>
                <w:rFonts w:ascii="Aptos" w:hAnsi="Aptos"/>
                <w:b/>
                <w:color w:val="001F47"/>
                <w:sz w:val="28"/>
                <w:szCs w:val="28"/>
              </w:rPr>
              <w:t>Employment / Education</w:t>
            </w:r>
            <w:r w:rsidR="007A0337">
              <w:rPr>
                <w:rFonts w:ascii="Aptos" w:hAnsi="Aptos"/>
                <w:bCs/>
                <w:color w:val="001F47"/>
                <w:sz w:val="20"/>
                <w:szCs w:val="20"/>
              </w:rPr>
              <w:t xml:space="preserve"> </w:t>
            </w:r>
          </w:p>
        </w:tc>
      </w:tr>
      <w:tr w:rsidR="00BD4BE8" w:rsidRPr="00EA449B" w14:paraId="21B96FC2" w14:textId="77777777" w:rsidTr="00484FE4">
        <w:trPr>
          <w:trHeight w:val="444"/>
        </w:trPr>
        <w:tc>
          <w:tcPr>
            <w:tcW w:w="10915" w:type="dxa"/>
            <w:gridSpan w:val="3"/>
            <w:vAlign w:val="center"/>
          </w:tcPr>
          <w:p w14:paraId="1497E1AD" w14:textId="29938ED6" w:rsidR="00BD4BE8" w:rsidRPr="00EA449B" w:rsidRDefault="00B35D8C" w:rsidP="00713A85">
            <w:pPr>
              <w:pStyle w:val="TableParagraph"/>
              <w:spacing w:before="11"/>
              <w:rPr>
                <w:rFonts w:ascii="Aptos" w:hAnsi="Aptos"/>
                <w:bCs/>
                <w:sz w:val="20"/>
                <w:szCs w:val="20"/>
              </w:rPr>
            </w:pPr>
            <w:r>
              <w:rPr>
                <w:rFonts w:ascii="Aptos" w:hAnsi="Aptos"/>
                <w:bCs/>
                <w:color w:val="3E3E3E"/>
                <w:sz w:val="20"/>
                <w:szCs w:val="20"/>
              </w:rPr>
              <w:t>A</w:t>
            </w:r>
            <w:r w:rsidR="005B5204" w:rsidRPr="00EA449B">
              <w:rPr>
                <w:rFonts w:ascii="Aptos" w:hAnsi="Aptos"/>
                <w:bCs/>
                <w:color w:val="3E3E3E"/>
                <w:sz w:val="20"/>
                <w:szCs w:val="20"/>
              </w:rPr>
              <w:t xml:space="preserve">s </w:t>
            </w:r>
            <w:proofErr w:type="gramStart"/>
            <w:r w:rsidR="005B5204" w:rsidRPr="00EA449B">
              <w:rPr>
                <w:rFonts w:ascii="Aptos" w:hAnsi="Aptos"/>
                <w:bCs/>
                <w:color w:val="3E3E3E"/>
                <w:sz w:val="20"/>
                <w:szCs w:val="20"/>
              </w:rPr>
              <w:t>at</w:t>
            </w:r>
            <w:proofErr w:type="gramEnd"/>
            <w:r w:rsidR="005B5204" w:rsidRPr="00EA449B">
              <w:rPr>
                <w:rFonts w:ascii="Aptos" w:hAnsi="Aptos"/>
                <w:bCs/>
                <w:color w:val="3E3E3E"/>
                <w:sz w:val="20"/>
                <w:szCs w:val="20"/>
              </w:rPr>
              <w:t xml:space="preserve"> </w:t>
            </w:r>
            <w:r w:rsidR="00EB5631" w:rsidRPr="00EA449B">
              <w:rPr>
                <w:rFonts w:ascii="Aptos" w:hAnsi="Aptos"/>
                <w:bCs/>
                <w:color w:val="3E3E3E"/>
                <w:sz w:val="20"/>
                <w:szCs w:val="20"/>
              </w:rPr>
              <w:t>1 October</w:t>
            </w:r>
            <w:r w:rsidR="0022670B">
              <w:rPr>
                <w:rFonts w:ascii="Aptos" w:hAnsi="Aptos"/>
                <w:bCs/>
                <w:color w:val="3E3E3E"/>
                <w:sz w:val="20"/>
                <w:szCs w:val="20"/>
              </w:rPr>
              <w:t xml:space="preserve"> last year</w:t>
            </w:r>
            <w:r w:rsidR="00D95E5A">
              <w:rPr>
                <w:rFonts w:ascii="Aptos" w:hAnsi="Aptos"/>
                <w:bCs/>
                <w:color w:val="3E3E3E"/>
                <w:sz w:val="20"/>
                <w:szCs w:val="20"/>
              </w:rPr>
              <w:t xml:space="preserve">, what was your main </w:t>
            </w:r>
            <w:r w:rsidR="00757439">
              <w:rPr>
                <w:rFonts w:ascii="Aptos" w:hAnsi="Aptos"/>
                <w:bCs/>
                <w:color w:val="3E3E3E"/>
                <w:sz w:val="20"/>
                <w:szCs w:val="20"/>
              </w:rPr>
              <w:t>activity prior to this enrolment?</w:t>
            </w:r>
          </w:p>
        </w:tc>
      </w:tr>
      <w:tr w:rsidR="00BD4BE8" w:rsidRPr="00EA449B" w14:paraId="37A4D93C" w14:textId="77777777" w:rsidTr="00484FE4">
        <w:trPr>
          <w:trHeight w:val="444"/>
        </w:trPr>
        <w:tc>
          <w:tcPr>
            <w:tcW w:w="3686" w:type="dxa"/>
            <w:vAlign w:val="center"/>
          </w:tcPr>
          <w:p w14:paraId="62012B02" w14:textId="79C1185A" w:rsidR="00BD4BE8" w:rsidRPr="00EA449B" w:rsidRDefault="0010541F" w:rsidP="000A6F7C">
            <w:pPr>
              <w:pStyle w:val="TableParagraph"/>
              <w:ind w:right="273"/>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BD4BE8" w:rsidRPr="00EA449B">
              <w:rPr>
                <w:rFonts w:ascii="Aptos" w:hAnsi="Aptos"/>
                <w:color w:val="3E3E3E"/>
                <w:sz w:val="20"/>
                <w:szCs w:val="20"/>
              </w:rPr>
              <w:t>Secondary student</w:t>
            </w:r>
          </w:p>
        </w:tc>
        <w:tc>
          <w:tcPr>
            <w:tcW w:w="3827" w:type="dxa"/>
            <w:vAlign w:val="center"/>
          </w:tcPr>
          <w:p w14:paraId="61DBDB25" w14:textId="72986124" w:rsidR="00BD4BE8" w:rsidRPr="00EA449B" w:rsidRDefault="0010541F" w:rsidP="000A6F7C">
            <w:pPr>
              <w:pStyle w:val="TableParagraph"/>
              <w:ind w:right="277"/>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BD4BE8" w:rsidRPr="00EA449B">
              <w:rPr>
                <w:rFonts w:ascii="Aptos" w:hAnsi="Aptos"/>
                <w:color w:val="3E3E3E"/>
                <w:sz w:val="20"/>
                <w:szCs w:val="20"/>
              </w:rPr>
              <w:t>University Student</w:t>
            </w:r>
          </w:p>
        </w:tc>
        <w:tc>
          <w:tcPr>
            <w:tcW w:w="3402" w:type="dxa"/>
            <w:vAlign w:val="center"/>
          </w:tcPr>
          <w:p w14:paraId="4A72F81A" w14:textId="2F67102E" w:rsidR="00BD4BE8" w:rsidRPr="00EA449B" w:rsidRDefault="0010541F" w:rsidP="000A6F7C">
            <w:pPr>
              <w:pStyle w:val="TableParagraph"/>
              <w:ind w:right="695"/>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BD4BE8" w:rsidRPr="00EA449B">
              <w:rPr>
                <w:rFonts w:ascii="Aptos" w:hAnsi="Aptos"/>
                <w:color w:val="3E3E3E"/>
                <w:sz w:val="20"/>
                <w:szCs w:val="20"/>
              </w:rPr>
              <w:t>Overseas</w:t>
            </w:r>
          </w:p>
        </w:tc>
      </w:tr>
      <w:tr w:rsidR="00BD4BE8" w:rsidRPr="00EA449B" w14:paraId="727C5009" w14:textId="77777777" w:rsidTr="00484FE4">
        <w:trPr>
          <w:trHeight w:val="444"/>
        </w:trPr>
        <w:tc>
          <w:tcPr>
            <w:tcW w:w="3686" w:type="dxa"/>
            <w:vAlign w:val="center"/>
          </w:tcPr>
          <w:p w14:paraId="4A2E99D4" w14:textId="0BB5E925" w:rsidR="00BD4BE8" w:rsidRPr="00EA449B" w:rsidRDefault="0010541F" w:rsidP="000A6F7C">
            <w:pPr>
              <w:pStyle w:val="TableParagraph"/>
              <w:ind w:right="273"/>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BD4BE8" w:rsidRPr="00EA449B">
              <w:rPr>
                <w:rFonts w:ascii="Aptos" w:hAnsi="Aptos"/>
                <w:color w:val="3E3E3E"/>
                <w:sz w:val="20"/>
                <w:szCs w:val="20"/>
              </w:rPr>
              <w:t>Non-employed or beneficiary</w:t>
            </w:r>
          </w:p>
        </w:tc>
        <w:tc>
          <w:tcPr>
            <w:tcW w:w="3827" w:type="dxa"/>
            <w:vAlign w:val="center"/>
          </w:tcPr>
          <w:p w14:paraId="78D03B58" w14:textId="0472B0FE" w:rsidR="00BD4BE8" w:rsidRPr="00EA449B" w:rsidRDefault="0010541F" w:rsidP="000A6F7C">
            <w:pPr>
              <w:pStyle w:val="TableParagraph"/>
              <w:ind w:right="277"/>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BD4BE8" w:rsidRPr="00EA449B">
              <w:rPr>
                <w:rFonts w:ascii="Aptos" w:hAnsi="Aptos"/>
                <w:color w:val="3E3E3E"/>
                <w:sz w:val="20"/>
                <w:szCs w:val="20"/>
              </w:rPr>
              <w:t>Polytechnic Student</w:t>
            </w:r>
          </w:p>
        </w:tc>
        <w:tc>
          <w:tcPr>
            <w:tcW w:w="3402" w:type="dxa"/>
            <w:vAlign w:val="center"/>
          </w:tcPr>
          <w:p w14:paraId="67819D4C" w14:textId="69D500F4" w:rsidR="00BD4BE8" w:rsidRPr="00EA449B" w:rsidRDefault="0010541F" w:rsidP="000A6F7C">
            <w:pPr>
              <w:pStyle w:val="TableParagraph"/>
              <w:ind w:right="695"/>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BD4BE8" w:rsidRPr="00EA449B">
              <w:rPr>
                <w:rFonts w:ascii="Aptos" w:hAnsi="Aptos"/>
                <w:color w:val="3E3E3E"/>
                <w:sz w:val="20"/>
                <w:szCs w:val="20"/>
              </w:rPr>
              <w:t>Private Training</w:t>
            </w:r>
            <w:r w:rsidR="00B50409">
              <w:rPr>
                <w:rFonts w:ascii="Aptos" w:hAnsi="Aptos"/>
                <w:color w:val="3E3E3E"/>
                <w:sz w:val="20"/>
                <w:szCs w:val="20"/>
              </w:rPr>
              <w:t xml:space="preserve"> </w:t>
            </w:r>
            <w:r w:rsidR="00BD4BE8" w:rsidRPr="00EA449B">
              <w:rPr>
                <w:rFonts w:ascii="Aptos" w:hAnsi="Aptos"/>
                <w:color w:val="3E3E3E"/>
                <w:sz w:val="20"/>
                <w:szCs w:val="20"/>
              </w:rPr>
              <w:t>Student</w:t>
            </w:r>
          </w:p>
        </w:tc>
      </w:tr>
      <w:tr w:rsidR="00BD4BE8" w:rsidRPr="00EA449B" w14:paraId="14FA9AC0" w14:textId="77777777" w:rsidTr="00484FE4">
        <w:trPr>
          <w:trHeight w:val="454"/>
        </w:trPr>
        <w:tc>
          <w:tcPr>
            <w:tcW w:w="3686" w:type="dxa"/>
            <w:vAlign w:val="center"/>
          </w:tcPr>
          <w:p w14:paraId="26176AE6" w14:textId="4EA60FE6" w:rsidR="00BD4BE8" w:rsidRPr="00EA449B" w:rsidRDefault="0010541F" w:rsidP="000A6F7C">
            <w:pPr>
              <w:pStyle w:val="TableParagraph"/>
              <w:ind w:right="273"/>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BD4BE8" w:rsidRPr="00EA449B">
              <w:rPr>
                <w:rFonts w:ascii="Aptos" w:hAnsi="Aptos"/>
                <w:color w:val="3E3E3E"/>
                <w:sz w:val="20"/>
                <w:szCs w:val="20"/>
              </w:rPr>
              <w:t>Wage or Salary Worker</w:t>
            </w:r>
          </w:p>
        </w:tc>
        <w:tc>
          <w:tcPr>
            <w:tcW w:w="3827" w:type="dxa"/>
            <w:vAlign w:val="center"/>
          </w:tcPr>
          <w:p w14:paraId="6B6CB652" w14:textId="0009F89B" w:rsidR="00BD4BE8" w:rsidRPr="00EA449B" w:rsidRDefault="0010541F" w:rsidP="000A6F7C">
            <w:pPr>
              <w:pStyle w:val="TableParagraph"/>
              <w:ind w:right="277"/>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BD4BE8" w:rsidRPr="00EA449B">
              <w:rPr>
                <w:rFonts w:ascii="Aptos" w:hAnsi="Aptos"/>
                <w:color w:val="3E3E3E"/>
                <w:sz w:val="20"/>
                <w:szCs w:val="20"/>
              </w:rPr>
              <w:t>College of Education Student</w:t>
            </w:r>
          </w:p>
        </w:tc>
        <w:tc>
          <w:tcPr>
            <w:tcW w:w="3402" w:type="dxa"/>
            <w:vAlign w:val="center"/>
          </w:tcPr>
          <w:p w14:paraId="449B4D8B" w14:textId="3934D77A" w:rsidR="00BD4BE8" w:rsidRPr="00EA449B" w:rsidRDefault="0010541F" w:rsidP="000A6F7C">
            <w:pPr>
              <w:pStyle w:val="TableParagraph"/>
              <w:ind w:right="695"/>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BD4BE8" w:rsidRPr="00EA449B">
              <w:rPr>
                <w:rFonts w:ascii="Aptos" w:hAnsi="Aptos"/>
                <w:color w:val="3E3E3E"/>
                <w:sz w:val="20"/>
                <w:szCs w:val="20"/>
              </w:rPr>
              <w:t>Wananga Student</w:t>
            </w:r>
          </w:p>
        </w:tc>
      </w:tr>
      <w:tr w:rsidR="00BD4BE8" w:rsidRPr="00EA449B" w14:paraId="66800FC9" w14:textId="77777777" w:rsidTr="00484FE4">
        <w:trPr>
          <w:trHeight w:val="454"/>
        </w:trPr>
        <w:tc>
          <w:tcPr>
            <w:tcW w:w="3686" w:type="dxa"/>
            <w:vAlign w:val="center"/>
          </w:tcPr>
          <w:p w14:paraId="6D0F75A3" w14:textId="6A5DCBA6" w:rsidR="00BD4BE8" w:rsidRPr="00EA449B" w:rsidRDefault="0010541F" w:rsidP="000A6F7C">
            <w:pPr>
              <w:pStyle w:val="TableParagraph"/>
              <w:ind w:right="273"/>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BD4BE8" w:rsidRPr="00EA449B">
              <w:rPr>
                <w:rFonts w:ascii="Aptos" w:hAnsi="Aptos"/>
                <w:color w:val="3E3E3E"/>
                <w:sz w:val="20"/>
                <w:szCs w:val="20"/>
              </w:rPr>
              <w:t>Self-employed</w:t>
            </w:r>
          </w:p>
        </w:tc>
        <w:tc>
          <w:tcPr>
            <w:tcW w:w="3827" w:type="dxa"/>
            <w:vAlign w:val="center"/>
          </w:tcPr>
          <w:p w14:paraId="0520EFC5" w14:textId="5F73ABB9" w:rsidR="00BD4BE8" w:rsidRPr="00EA449B" w:rsidRDefault="0010541F" w:rsidP="000A6F7C">
            <w:pPr>
              <w:pStyle w:val="TableParagraph"/>
              <w:ind w:right="277"/>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BD4BE8" w:rsidRPr="00EA449B">
              <w:rPr>
                <w:rFonts w:ascii="Aptos" w:hAnsi="Aptos"/>
                <w:color w:val="3E3E3E"/>
                <w:sz w:val="20"/>
                <w:szCs w:val="20"/>
              </w:rPr>
              <w:t xml:space="preserve">House-person or </w:t>
            </w:r>
            <w:r w:rsidR="008A3612" w:rsidRPr="00EA449B">
              <w:rPr>
                <w:rFonts w:ascii="Aptos" w:hAnsi="Aptos"/>
                <w:color w:val="3E3E3E"/>
                <w:sz w:val="20"/>
                <w:szCs w:val="20"/>
              </w:rPr>
              <w:t>retired</w:t>
            </w:r>
          </w:p>
        </w:tc>
        <w:tc>
          <w:tcPr>
            <w:tcW w:w="3402" w:type="dxa"/>
            <w:vAlign w:val="center"/>
          </w:tcPr>
          <w:p w14:paraId="5B9B0E4A" w14:textId="77777777" w:rsidR="00BD4BE8" w:rsidRPr="00EA449B" w:rsidRDefault="00BD4BE8" w:rsidP="00B50409">
            <w:pPr>
              <w:pStyle w:val="TableParagraph"/>
              <w:ind w:left="426" w:right="695" w:hanging="142"/>
              <w:rPr>
                <w:rFonts w:ascii="Aptos" w:hAnsi="Aptos"/>
                <w:color w:val="3E3E3E"/>
                <w:sz w:val="20"/>
                <w:szCs w:val="20"/>
              </w:rPr>
            </w:pPr>
          </w:p>
        </w:tc>
      </w:tr>
    </w:tbl>
    <w:p w14:paraId="433543EA" w14:textId="77777777" w:rsidR="00B41BC5" w:rsidRDefault="00B41BC5">
      <w:pPr>
        <w:rPr>
          <w:rFonts w:ascii="Candara"/>
          <w:bCs/>
          <w:sz w:val="14"/>
          <w:szCs w:val="27"/>
        </w:rPr>
      </w:pPr>
    </w:p>
    <w:tbl>
      <w:tblPr>
        <w:tblStyle w:val="TableGrid"/>
        <w:tblW w:w="0" w:type="auto"/>
        <w:tblInd w:w="137" w:type="dxa"/>
        <w:tblLook w:val="04A0" w:firstRow="1" w:lastRow="0" w:firstColumn="1" w:lastColumn="0" w:noHBand="0" w:noVBand="1"/>
      </w:tblPr>
      <w:tblGrid>
        <w:gridCol w:w="2374"/>
        <w:gridCol w:w="461"/>
        <w:gridCol w:w="713"/>
        <w:gridCol w:w="988"/>
        <w:gridCol w:w="1134"/>
        <w:gridCol w:w="992"/>
        <w:gridCol w:w="571"/>
        <w:gridCol w:w="351"/>
        <w:gridCol w:w="571"/>
        <w:gridCol w:w="634"/>
        <w:gridCol w:w="2130"/>
      </w:tblGrid>
      <w:tr w:rsidR="006A60F9" w:rsidRPr="00EA449B" w14:paraId="5840BF2D" w14:textId="77777777" w:rsidTr="36EF9AF1">
        <w:tc>
          <w:tcPr>
            <w:tcW w:w="10919" w:type="dxa"/>
            <w:gridSpan w:val="11"/>
            <w:shd w:val="clear" w:color="auto" w:fill="72B4DA"/>
          </w:tcPr>
          <w:p w14:paraId="509AA88B" w14:textId="2CC397A6" w:rsidR="006A60F9" w:rsidRPr="00484FE4" w:rsidRDefault="006A60F9">
            <w:pPr>
              <w:rPr>
                <w:rFonts w:ascii="Aptos" w:hAnsi="Aptos"/>
                <w:b/>
                <w:bCs/>
                <w:color w:val="3E3E3E"/>
                <w:sz w:val="20"/>
                <w:szCs w:val="20"/>
              </w:rPr>
            </w:pPr>
            <w:r w:rsidRPr="00484FE4">
              <w:rPr>
                <w:rFonts w:ascii="Aptos" w:hAnsi="Aptos"/>
                <w:b/>
                <w:bCs/>
                <w:color w:val="3E3E3E"/>
                <w:sz w:val="20"/>
                <w:szCs w:val="20"/>
              </w:rPr>
              <w:t>Previous Education</w:t>
            </w:r>
            <w:r w:rsidR="00521792">
              <w:rPr>
                <w:rFonts w:ascii="Aptos" w:hAnsi="Aptos"/>
                <w:b/>
                <w:bCs/>
                <w:color w:val="3E3E3E"/>
                <w:sz w:val="20"/>
                <w:szCs w:val="20"/>
              </w:rPr>
              <w:t xml:space="preserve"> </w:t>
            </w:r>
          </w:p>
        </w:tc>
      </w:tr>
      <w:tr w:rsidR="006A60F9" w:rsidRPr="00EA449B" w14:paraId="3AC88166" w14:textId="77777777" w:rsidTr="000B6093">
        <w:trPr>
          <w:trHeight w:val="728"/>
        </w:trPr>
        <w:tc>
          <w:tcPr>
            <w:tcW w:w="2835" w:type="dxa"/>
            <w:gridSpan w:val="2"/>
            <w:tcBorders>
              <w:right w:val="single" w:sz="4" w:space="0" w:color="FFFFFF" w:themeColor="background1"/>
            </w:tcBorders>
            <w:vAlign w:val="center"/>
          </w:tcPr>
          <w:p w14:paraId="080D5FFE" w14:textId="77777777" w:rsidR="006A60F9" w:rsidRDefault="00B005D0" w:rsidP="00FE56D6">
            <w:pPr>
              <w:rPr>
                <w:rFonts w:ascii="Aptos" w:hAnsi="Aptos"/>
                <w:color w:val="3E3E3E"/>
                <w:sz w:val="20"/>
                <w:szCs w:val="20"/>
              </w:rPr>
            </w:pPr>
            <w:r w:rsidRPr="00484FE4">
              <w:rPr>
                <w:rFonts w:ascii="Aptos" w:hAnsi="Aptos"/>
                <w:color w:val="3E3E3E"/>
                <w:sz w:val="20"/>
                <w:szCs w:val="20"/>
              </w:rPr>
              <w:t>Last Year in Secondary School</w:t>
            </w:r>
          </w:p>
          <w:p w14:paraId="46F303A7" w14:textId="209291EC" w:rsidR="002528DD" w:rsidRPr="00484FE4" w:rsidRDefault="0096237C" w:rsidP="00FE56D6">
            <w:pPr>
              <w:rPr>
                <w:rFonts w:ascii="Aptos" w:hAnsi="Aptos"/>
                <w:color w:val="3E3E3E"/>
                <w:sz w:val="20"/>
                <w:szCs w:val="20"/>
              </w:rPr>
            </w:pPr>
            <w:r w:rsidRPr="006065DA">
              <w:rPr>
                <w:rFonts w:ascii="Aptos" w:hAnsi="Aptos"/>
                <w:b/>
                <w:bCs/>
                <w:color w:val="3E3E3E"/>
                <w:sz w:val="16"/>
                <w:szCs w:val="16"/>
              </w:rPr>
              <w:t>*Required Information</w:t>
            </w:r>
          </w:p>
        </w:tc>
        <w:tc>
          <w:tcPr>
            <w:tcW w:w="2835" w:type="dxa"/>
            <w:gridSpan w:val="3"/>
            <w:tcBorders>
              <w:left w:val="single" w:sz="4" w:space="0" w:color="FFFFFF" w:themeColor="background1"/>
            </w:tcBorders>
          </w:tcPr>
          <w:p w14:paraId="0B6307B6" w14:textId="77777777" w:rsidR="0092585F" w:rsidRDefault="0092585F" w:rsidP="00521792">
            <w:pPr>
              <w:jc w:val="center"/>
              <w:rPr>
                <w:rFonts w:ascii="Aptos" w:hAnsi="Aptos"/>
                <w:sz w:val="20"/>
                <w:szCs w:val="20"/>
              </w:rPr>
            </w:pPr>
          </w:p>
          <w:p w14:paraId="73E0037E" w14:textId="17574E49" w:rsidR="006A60F9" w:rsidRPr="00484FE4" w:rsidRDefault="000A6F7C" w:rsidP="00521792">
            <w:pPr>
              <w:jc w:val="center"/>
              <w:rPr>
                <w:rFonts w:ascii="Aptos" w:hAnsi="Aptos"/>
                <w:color w:val="3E3E3E"/>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r w:rsidR="00521792">
              <w:rPr>
                <w:rFonts w:ascii="Aptos" w:hAnsi="Aptos"/>
                <w:sz w:val="20"/>
                <w:szCs w:val="20"/>
              </w:rPr>
              <w:fldChar w:fldCharType="begin">
                <w:ffData>
                  <w:name w:val="Text4"/>
                  <w:enabled/>
                  <w:calcOnExit w:val="0"/>
                  <w:textInput>
                    <w:default w:val="   /      /       "/>
                  </w:textInput>
                </w:ffData>
              </w:fldChar>
            </w:r>
            <w:bookmarkStart w:id="1" w:name="Text4"/>
            <w:r w:rsidR="00521792">
              <w:rPr>
                <w:rFonts w:ascii="Aptos" w:hAnsi="Aptos"/>
                <w:sz w:val="20"/>
                <w:szCs w:val="20"/>
              </w:rPr>
              <w:instrText xml:space="preserve"> FORMTEXT </w:instrText>
            </w:r>
            <w:r w:rsidR="00521792">
              <w:rPr>
                <w:rFonts w:ascii="Aptos" w:hAnsi="Aptos"/>
                <w:sz w:val="20"/>
                <w:szCs w:val="20"/>
              </w:rPr>
            </w:r>
            <w:r w:rsidR="00521792">
              <w:rPr>
                <w:rFonts w:ascii="Aptos" w:hAnsi="Aptos"/>
                <w:sz w:val="20"/>
                <w:szCs w:val="20"/>
              </w:rPr>
              <w:fldChar w:fldCharType="separate"/>
            </w:r>
            <w:r w:rsidR="00521792">
              <w:rPr>
                <w:rFonts w:ascii="Aptos" w:hAnsi="Aptos"/>
                <w:noProof/>
                <w:sz w:val="20"/>
                <w:szCs w:val="20"/>
              </w:rPr>
              <w:t xml:space="preserve">   /      /       </w:t>
            </w:r>
            <w:r w:rsidR="00521792">
              <w:rPr>
                <w:rFonts w:ascii="Aptos" w:hAnsi="Aptos"/>
                <w:sz w:val="20"/>
                <w:szCs w:val="20"/>
              </w:rPr>
              <w:fldChar w:fldCharType="end"/>
            </w:r>
            <w:bookmarkEnd w:id="1"/>
          </w:p>
        </w:tc>
        <w:tc>
          <w:tcPr>
            <w:tcW w:w="2485" w:type="dxa"/>
            <w:gridSpan w:val="4"/>
            <w:tcBorders>
              <w:right w:val="single" w:sz="4" w:space="0" w:color="FFFFFF" w:themeColor="background1"/>
            </w:tcBorders>
            <w:vAlign w:val="center"/>
          </w:tcPr>
          <w:p w14:paraId="2F67AF2C" w14:textId="77777777" w:rsidR="006A60F9" w:rsidRPr="00484FE4" w:rsidRDefault="00B005D0" w:rsidP="00FE56D6">
            <w:pPr>
              <w:rPr>
                <w:rFonts w:ascii="Aptos" w:hAnsi="Aptos"/>
                <w:color w:val="3E3E3E"/>
                <w:sz w:val="20"/>
                <w:szCs w:val="20"/>
              </w:rPr>
            </w:pPr>
            <w:r w:rsidRPr="00484FE4">
              <w:rPr>
                <w:rFonts w:ascii="Aptos" w:hAnsi="Aptos"/>
                <w:color w:val="3E3E3E"/>
                <w:sz w:val="20"/>
                <w:szCs w:val="20"/>
              </w:rPr>
              <w:t>School Name</w:t>
            </w:r>
          </w:p>
          <w:p w14:paraId="73F2F334" w14:textId="6F07CAF2" w:rsidR="00B005D0" w:rsidRPr="0048392C" w:rsidRDefault="00B005D0" w:rsidP="00FE56D6">
            <w:pPr>
              <w:rPr>
                <w:rFonts w:ascii="Aptos" w:hAnsi="Aptos"/>
                <w:color w:val="3E3E3E"/>
                <w:sz w:val="15"/>
                <w:szCs w:val="15"/>
              </w:rPr>
            </w:pPr>
            <w:r w:rsidRPr="0048392C">
              <w:rPr>
                <w:rFonts w:ascii="Aptos" w:hAnsi="Aptos"/>
                <w:color w:val="3E3E3E"/>
                <w:sz w:val="15"/>
                <w:szCs w:val="15"/>
              </w:rPr>
              <w:t xml:space="preserve">(provide </w:t>
            </w:r>
            <w:r w:rsidR="007B0F60" w:rsidRPr="0048392C">
              <w:rPr>
                <w:rFonts w:ascii="Aptos" w:hAnsi="Aptos"/>
                <w:color w:val="3E3E3E"/>
                <w:sz w:val="15"/>
                <w:szCs w:val="15"/>
              </w:rPr>
              <w:t>c</w:t>
            </w:r>
            <w:r w:rsidRPr="0048392C">
              <w:rPr>
                <w:rFonts w:ascii="Aptos" w:hAnsi="Aptos"/>
                <w:color w:val="3E3E3E"/>
                <w:sz w:val="15"/>
                <w:szCs w:val="15"/>
              </w:rPr>
              <w:t>ountry if not NZ)</w:t>
            </w:r>
          </w:p>
        </w:tc>
        <w:tc>
          <w:tcPr>
            <w:tcW w:w="2764" w:type="dxa"/>
            <w:gridSpan w:val="2"/>
            <w:tcBorders>
              <w:left w:val="single" w:sz="4" w:space="0" w:color="FFFFFF" w:themeColor="background1"/>
            </w:tcBorders>
          </w:tcPr>
          <w:p w14:paraId="2F46E0A8" w14:textId="77777777" w:rsidR="006A60F9" w:rsidRDefault="006A60F9">
            <w:pPr>
              <w:rPr>
                <w:rFonts w:ascii="Aptos" w:hAnsi="Aptos"/>
                <w:sz w:val="20"/>
                <w:szCs w:val="20"/>
              </w:rPr>
            </w:pPr>
          </w:p>
          <w:p w14:paraId="4A690A9A" w14:textId="19531591" w:rsidR="00624C07" w:rsidRPr="00484FE4" w:rsidRDefault="00624C07">
            <w:pPr>
              <w:rPr>
                <w:rFonts w:ascii="Aptos" w:hAnsi="Aptos"/>
                <w:color w:val="3E3E3E"/>
                <w:sz w:val="20"/>
                <w:szCs w:val="20"/>
              </w:rPr>
            </w:pPr>
            <w:r w:rsidRPr="00EA449B">
              <w:rPr>
                <w:rFonts w:ascii="Aptos" w:hAnsi="Aptos"/>
                <w:sz w:val="20"/>
                <w:szCs w:val="20"/>
              </w:rPr>
              <w:fldChar w:fldCharType="begin">
                <w:ffData>
                  <w:name w:val="Text1"/>
                  <w:enabled/>
                  <w:calcOnExit w:val="0"/>
                  <w:textInput/>
                </w:ffData>
              </w:fldChar>
            </w:r>
            <w:r w:rsidRPr="00EA449B">
              <w:rPr>
                <w:rFonts w:ascii="Aptos" w:hAnsi="Aptos"/>
                <w:sz w:val="20"/>
                <w:szCs w:val="20"/>
              </w:rPr>
              <w:instrText xml:space="preserve"> FORMTEXT </w:instrText>
            </w:r>
            <w:r w:rsidRPr="00EA449B">
              <w:rPr>
                <w:rFonts w:ascii="Aptos" w:hAnsi="Aptos"/>
                <w:sz w:val="20"/>
                <w:szCs w:val="20"/>
              </w:rPr>
            </w:r>
            <w:r w:rsidRPr="00EA449B">
              <w:rPr>
                <w:rFonts w:ascii="Aptos" w:hAnsi="Aptos"/>
                <w:sz w:val="20"/>
                <w:szCs w:val="20"/>
              </w:rPr>
              <w:fldChar w:fldCharType="separate"/>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sz w:val="20"/>
                <w:szCs w:val="20"/>
              </w:rPr>
              <w:fldChar w:fldCharType="end"/>
            </w:r>
            <w:r w:rsidRPr="00EA449B">
              <w:rPr>
                <w:rFonts w:ascii="Aptos" w:hAnsi="Aptos"/>
                <w:sz w:val="20"/>
                <w:szCs w:val="20"/>
              </w:rPr>
              <w:fldChar w:fldCharType="begin">
                <w:ffData>
                  <w:name w:val="Text1"/>
                  <w:enabled/>
                  <w:calcOnExit w:val="0"/>
                  <w:textInput/>
                </w:ffData>
              </w:fldChar>
            </w:r>
            <w:r w:rsidRPr="00EA449B">
              <w:rPr>
                <w:rFonts w:ascii="Aptos" w:hAnsi="Aptos"/>
                <w:sz w:val="20"/>
                <w:szCs w:val="20"/>
              </w:rPr>
              <w:instrText xml:space="preserve"> FORMTEXT </w:instrText>
            </w:r>
            <w:r w:rsidRPr="00EA449B">
              <w:rPr>
                <w:rFonts w:ascii="Aptos" w:hAnsi="Aptos"/>
                <w:sz w:val="20"/>
                <w:szCs w:val="20"/>
              </w:rPr>
            </w:r>
            <w:r w:rsidRPr="00EA449B">
              <w:rPr>
                <w:rFonts w:ascii="Aptos" w:hAnsi="Aptos"/>
                <w:sz w:val="20"/>
                <w:szCs w:val="20"/>
              </w:rPr>
              <w:fldChar w:fldCharType="separate"/>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sz w:val="20"/>
                <w:szCs w:val="20"/>
              </w:rPr>
              <w:fldChar w:fldCharType="end"/>
            </w:r>
            <w:r w:rsidRPr="00EA449B">
              <w:rPr>
                <w:rFonts w:ascii="Aptos" w:hAnsi="Aptos"/>
                <w:sz w:val="20"/>
                <w:szCs w:val="20"/>
              </w:rPr>
              <w:fldChar w:fldCharType="begin">
                <w:ffData>
                  <w:name w:val="Text1"/>
                  <w:enabled/>
                  <w:calcOnExit w:val="0"/>
                  <w:textInput/>
                </w:ffData>
              </w:fldChar>
            </w:r>
            <w:r w:rsidRPr="00EA449B">
              <w:rPr>
                <w:rFonts w:ascii="Aptos" w:hAnsi="Aptos"/>
                <w:sz w:val="20"/>
                <w:szCs w:val="20"/>
              </w:rPr>
              <w:instrText xml:space="preserve"> FORMTEXT </w:instrText>
            </w:r>
            <w:r w:rsidRPr="00EA449B">
              <w:rPr>
                <w:rFonts w:ascii="Aptos" w:hAnsi="Aptos"/>
                <w:sz w:val="20"/>
                <w:szCs w:val="20"/>
              </w:rPr>
            </w:r>
            <w:r w:rsidRPr="00EA449B">
              <w:rPr>
                <w:rFonts w:ascii="Aptos" w:hAnsi="Aptos"/>
                <w:sz w:val="20"/>
                <w:szCs w:val="20"/>
              </w:rPr>
              <w:fldChar w:fldCharType="separate"/>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sz w:val="20"/>
                <w:szCs w:val="20"/>
              </w:rPr>
              <w:fldChar w:fldCharType="end"/>
            </w:r>
            <w:r w:rsidRPr="00EA449B">
              <w:rPr>
                <w:rFonts w:ascii="Aptos" w:hAnsi="Aptos"/>
                <w:sz w:val="20"/>
                <w:szCs w:val="20"/>
              </w:rPr>
              <w:fldChar w:fldCharType="begin">
                <w:ffData>
                  <w:name w:val="Text1"/>
                  <w:enabled/>
                  <w:calcOnExit w:val="0"/>
                  <w:textInput/>
                </w:ffData>
              </w:fldChar>
            </w:r>
            <w:r w:rsidRPr="00EA449B">
              <w:rPr>
                <w:rFonts w:ascii="Aptos" w:hAnsi="Aptos"/>
                <w:sz w:val="20"/>
                <w:szCs w:val="20"/>
              </w:rPr>
              <w:instrText xml:space="preserve"> FORMTEXT </w:instrText>
            </w:r>
            <w:r w:rsidRPr="00EA449B">
              <w:rPr>
                <w:rFonts w:ascii="Aptos" w:hAnsi="Aptos"/>
                <w:sz w:val="20"/>
                <w:szCs w:val="20"/>
              </w:rPr>
            </w:r>
            <w:r w:rsidRPr="00EA449B">
              <w:rPr>
                <w:rFonts w:ascii="Aptos" w:hAnsi="Aptos"/>
                <w:sz w:val="20"/>
                <w:szCs w:val="20"/>
              </w:rPr>
              <w:fldChar w:fldCharType="separate"/>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sz w:val="20"/>
                <w:szCs w:val="20"/>
              </w:rPr>
              <w:fldChar w:fldCharType="end"/>
            </w:r>
            <w:r w:rsidRPr="00EA449B">
              <w:rPr>
                <w:rFonts w:ascii="Aptos" w:hAnsi="Aptos"/>
                <w:sz w:val="20"/>
                <w:szCs w:val="20"/>
              </w:rPr>
              <w:fldChar w:fldCharType="begin">
                <w:ffData>
                  <w:name w:val="Text1"/>
                  <w:enabled/>
                  <w:calcOnExit w:val="0"/>
                  <w:textInput/>
                </w:ffData>
              </w:fldChar>
            </w:r>
            <w:r w:rsidRPr="00EA449B">
              <w:rPr>
                <w:rFonts w:ascii="Aptos" w:hAnsi="Aptos"/>
                <w:sz w:val="20"/>
                <w:szCs w:val="20"/>
              </w:rPr>
              <w:instrText xml:space="preserve"> FORMTEXT </w:instrText>
            </w:r>
            <w:r w:rsidRPr="00EA449B">
              <w:rPr>
                <w:rFonts w:ascii="Aptos" w:hAnsi="Aptos"/>
                <w:sz w:val="20"/>
                <w:szCs w:val="20"/>
              </w:rPr>
            </w:r>
            <w:r w:rsidRPr="00EA449B">
              <w:rPr>
                <w:rFonts w:ascii="Aptos" w:hAnsi="Aptos"/>
                <w:sz w:val="20"/>
                <w:szCs w:val="20"/>
              </w:rPr>
              <w:fldChar w:fldCharType="separate"/>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noProof/>
                <w:sz w:val="20"/>
                <w:szCs w:val="20"/>
              </w:rPr>
              <w:t> </w:t>
            </w:r>
            <w:r w:rsidRPr="00EA449B">
              <w:rPr>
                <w:rFonts w:ascii="Aptos" w:hAnsi="Aptos"/>
                <w:sz w:val="20"/>
                <w:szCs w:val="20"/>
              </w:rPr>
              <w:fldChar w:fldCharType="end"/>
            </w:r>
          </w:p>
        </w:tc>
      </w:tr>
      <w:tr w:rsidR="008210AB" w:rsidRPr="00EA449B" w14:paraId="098C800E" w14:textId="77777777" w:rsidTr="36EF9AF1">
        <w:tc>
          <w:tcPr>
            <w:tcW w:w="10919" w:type="dxa"/>
            <w:gridSpan w:val="11"/>
            <w:tcBorders>
              <w:bottom w:val="single" w:sz="4" w:space="0" w:color="auto"/>
            </w:tcBorders>
            <w:shd w:val="clear" w:color="auto" w:fill="72B4DA"/>
          </w:tcPr>
          <w:p w14:paraId="0CEA09F4" w14:textId="6CE164F1" w:rsidR="008210AB" w:rsidRPr="00484FE4" w:rsidRDefault="008210AB">
            <w:pPr>
              <w:rPr>
                <w:rFonts w:ascii="Aptos" w:hAnsi="Aptos"/>
                <w:b/>
                <w:bCs/>
                <w:color w:val="001F47"/>
                <w:sz w:val="20"/>
                <w:szCs w:val="20"/>
              </w:rPr>
            </w:pPr>
            <w:r w:rsidRPr="00484FE4">
              <w:rPr>
                <w:rFonts w:ascii="Aptos" w:hAnsi="Aptos"/>
                <w:b/>
                <w:bCs/>
                <w:color w:val="001F47"/>
                <w:sz w:val="20"/>
                <w:szCs w:val="20"/>
              </w:rPr>
              <w:t xml:space="preserve">What </w:t>
            </w:r>
            <w:r w:rsidR="00207740">
              <w:rPr>
                <w:rFonts w:ascii="Aptos" w:hAnsi="Aptos"/>
                <w:b/>
                <w:bCs/>
                <w:color w:val="001F47"/>
                <w:sz w:val="20"/>
                <w:szCs w:val="20"/>
              </w:rPr>
              <w:t>i</w:t>
            </w:r>
            <w:r w:rsidRPr="00484FE4">
              <w:rPr>
                <w:rFonts w:ascii="Aptos" w:hAnsi="Aptos"/>
                <w:b/>
                <w:bCs/>
                <w:color w:val="001F47"/>
                <w:sz w:val="20"/>
                <w:szCs w:val="20"/>
              </w:rPr>
              <w:t xml:space="preserve">s your highest school qualification </w:t>
            </w:r>
            <w:r w:rsidRPr="00212002">
              <w:rPr>
                <w:rFonts w:ascii="Aptos" w:hAnsi="Aptos"/>
                <w:color w:val="001F47"/>
                <w:sz w:val="20"/>
                <w:szCs w:val="20"/>
              </w:rPr>
              <w:t>(tick one)</w:t>
            </w:r>
          </w:p>
        </w:tc>
      </w:tr>
      <w:tr w:rsidR="00283F12" w:rsidRPr="00EA449B" w14:paraId="01374E1A" w14:textId="77777777" w:rsidTr="36EF9AF1">
        <w:trPr>
          <w:trHeight w:val="465"/>
        </w:trPr>
        <w:tc>
          <w:tcPr>
            <w:tcW w:w="3548" w:type="dxa"/>
            <w:gridSpan w:val="3"/>
            <w:tcBorders>
              <w:top w:val="single" w:sz="4" w:space="0" w:color="auto"/>
              <w:left w:val="single" w:sz="4" w:space="0" w:color="auto"/>
              <w:bottom w:val="single" w:sz="4" w:space="0" w:color="auto"/>
              <w:right w:val="single" w:sz="4" w:space="0" w:color="auto"/>
            </w:tcBorders>
            <w:vAlign w:val="center"/>
          </w:tcPr>
          <w:p w14:paraId="157049D6" w14:textId="0EAF40C3" w:rsidR="00283F12" w:rsidRPr="00484FE4"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283F12" w:rsidRPr="00484FE4">
              <w:rPr>
                <w:rFonts w:ascii="Aptos" w:hAnsi="Aptos"/>
                <w:color w:val="3E3E3E"/>
                <w:sz w:val="20"/>
                <w:szCs w:val="20"/>
              </w:rPr>
              <w:t>14 or more credits at any level</w:t>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0FCD41C1" w14:textId="318F21C3" w:rsidR="00283F12" w:rsidRPr="00484FE4"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F3412D" w:rsidRPr="00484FE4">
              <w:rPr>
                <w:rFonts w:ascii="Aptos" w:hAnsi="Aptos"/>
                <w:color w:val="3E3E3E"/>
                <w:sz w:val="20"/>
                <w:szCs w:val="20"/>
              </w:rPr>
              <w:t>NCEA L3 or Bursary or Scholarship</w:t>
            </w:r>
          </w:p>
        </w:tc>
        <w:tc>
          <w:tcPr>
            <w:tcW w:w="3686" w:type="dxa"/>
            <w:gridSpan w:val="4"/>
            <w:tcBorders>
              <w:top w:val="single" w:sz="4" w:space="0" w:color="auto"/>
              <w:left w:val="single" w:sz="4" w:space="0" w:color="auto"/>
              <w:bottom w:val="single" w:sz="4" w:space="0" w:color="auto"/>
              <w:right w:val="single" w:sz="4" w:space="0" w:color="auto"/>
            </w:tcBorders>
            <w:vAlign w:val="center"/>
          </w:tcPr>
          <w:p w14:paraId="57F5868A" w14:textId="77D9E138" w:rsidR="00283F12" w:rsidRPr="00484FE4"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AE1A07" w:rsidRPr="00484FE4">
              <w:rPr>
                <w:rFonts w:ascii="Aptos" w:hAnsi="Aptos"/>
                <w:color w:val="3E3E3E"/>
                <w:sz w:val="20"/>
                <w:szCs w:val="20"/>
              </w:rPr>
              <w:t>University Entrance</w:t>
            </w:r>
          </w:p>
        </w:tc>
      </w:tr>
      <w:tr w:rsidR="00283F12" w:rsidRPr="00EA449B" w14:paraId="5C7A2520" w14:textId="77777777" w:rsidTr="36EF9AF1">
        <w:trPr>
          <w:trHeight w:val="250"/>
        </w:trPr>
        <w:tc>
          <w:tcPr>
            <w:tcW w:w="3548" w:type="dxa"/>
            <w:gridSpan w:val="3"/>
            <w:tcBorders>
              <w:top w:val="single" w:sz="4" w:space="0" w:color="auto"/>
              <w:left w:val="single" w:sz="4" w:space="0" w:color="auto"/>
              <w:bottom w:val="single" w:sz="4" w:space="0" w:color="auto"/>
              <w:right w:val="single" w:sz="4" w:space="0" w:color="auto"/>
            </w:tcBorders>
            <w:vAlign w:val="center"/>
          </w:tcPr>
          <w:p w14:paraId="618F9530" w14:textId="3CD0B6E3" w:rsidR="00283F12" w:rsidRPr="00484FE4"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F3412D" w:rsidRPr="00484FE4">
              <w:rPr>
                <w:rFonts w:ascii="Aptos" w:hAnsi="Aptos"/>
                <w:color w:val="3E3E3E"/>
                <w:sz w:val="20"/>
                <w:szCs w:val="20"/>
              </w:rPr>
              <w:t>NCEA L1 or School Certificate</w:t>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5C5B4AEC" w14:textId="27D4CB01" w:rsidR="00283F12" w:rsidRPr="00484FE4"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7A3CF3" w:rsidRPr="00484FE4">
              <w:rPr>
                <w:rFonts w:ascii="Aptos" w:hAnsi="Aptos"/>
                <w:color w:val="3E3E3E"/>
                <w:sz w:val="20"/>
                <w:szCs w:val="20"/>
              </w:rPr>
              <w:t>No formal secondary qualification</w:t>
            </w:r>
          </w:p>
        </w:tc>
        <w:tc>
          <w:tcPr>
            <w:tcW w:w="3686" w:type="dxa"/>
            <w:gridSpan w:val="4"/>
            <w:tcBorders>
              <w:top w:val="single" w:sz="4" w:space="0" w:color="auto"/>
              <w:left w:val="single" w:sz="4" w:space="0" w:color="auto"/>
              <w:bottom w:val="single" w:sz="4" w:space="0" w:color="auto"/>
              <w:right w:val="single" w:sz="4" w:space="0" w:color="auto"/>
            </w:tcBorders>
            <w:vAlign w:val="center"/>
          </w:tcPr>
          <w:p w14:paraId="3556C2C1" w14:textId="281737B2" w:rsidR="00F2592A" w:rsidRPr="00484FE4"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7A3CF3" w:rsidRPr="00484FE4">
              <w:rPr>
                <w:rFonts w:ascii="Aptos" w:hAnsi="Aptos"/>
                <w:color w:val="3E3E3E"/>
                <w:sz w:val="20"/>
                <w:szCs w:val="20"/>
              </w:rPr>
              <w:t>Overseas qualification</w:t>
            </w:r>
          </w:p>
        </w:tc>
      </w:tr>
      <w:tr w:rsidR="00283F12" w:rsidRPr="00EA449B" w14:paraId="779BD297" w14:textId="77777777" w:rsidTr="36EF9AF1">
        <w:trPr>
          <w:trHeight w:val="250"/>
        </w:trPr>
        <w:tc>
          <w:tcPr>
            <w:tcW w:w="3548" w:type="dxa"/>
            <w:gridSpan w:val="3"/>
            <w:tcBorders>
              <w:top w:val="single" w:sz="4" w:space="0" w:color="auto"/>
              <w:left w:val="single" w:sz="4" w:space="0" w:color="auto"/>
              <w:bottom w:val="nil"/>
              <w:right w:val="single" w:sz="4" w:space="0" w:color="auto"/>
            </w:tcBorders>
            <w:vAlign w:val="center"/>
          </w:tcPr>
          <w:p w14:paraId="4FFA4C31" w14:textId="6AC8442B" w:rsidR="00283F12" w:rsidRPr="00484FE4"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7A3CF3" w:rsidRPr="00484FE4">
              <w:rPr>
                <w:rFonts w:ascii="Aptos" w:hAnsi="Aptos"/>
                <w:color w:val="3E3E3E"/>
                <w:sz w:val="20"/>
                <w:szCs w:val="20"/>
              </w:rPr>
              <w:t xml:space="preserve">NCEA L2 </w:t>
            </w:r>
            <w:r w:rsidR="00EE67C3" w:rsidRPr="00484FE4">
              <w:rPr>
                <w:rFonts w:ascii="Aptos" w:hAnsi="Aptos"/>
                <w:color w:val="3E3E3E"/>
                <w:sz w:val="20"/>
                <w:szCs w:val="20"/>
              </w:rPr>
              <w:t>or 6th Form Certificate</w:t>
            </w:r>
          </w:p>
        </w:tc>
        <w:tc>
          <w:tcPr>
            <w:tcW w:w="3685" w:type="dxa"/>
            <w:gridSpan w:val="4"/>
            <w:tcBorders>
              <w:top w:val="single" w:sz="4" w:space="0" w:color="auto"/>
              <w:left w:val="single" w:sz="4" w:space="0" w:color="auto"/>
              <w:bottom w:val="nil"/>
              <w:right w:val="single" w:sz="4" w:space="0" w:color="auto"/>
            </w:tcBorders>
            <w:vAlign w:val="center"/>
          </w:tcPr>
          <w:p w14:paraId="5049E41E" w14:textId="743E1A66" w:rsidR="00283F12" w:rsidRPr="00484FE4"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EE67C3" w:rsidRPr="00484FE4">
              <w:rPr>
                <w:rFonts w:ascii="Aptos" w:hAnsi="Aptos"/>
                <w:color w:val="3E3E3E"/>
                <w:sz w:val="20"/>
                <w:szCs w:val="20"/>
              </w:rPr>
              <w:t>Not known</w:t>
            </w:r>
          </w:p>
        </w:tc>
        <w:tc>
          <w:tcPr>
            <w:tcW w:w="3686" w:type="dxa"/>
            <w:gridSpan w:val="4"/>
            <w:tcBorders>
              <w:top w:val="single" w:sz="4" w:space="0" w:color="auto"/>
              <w:left w:val="single" w:sz="4" w:space="0" w:color="auto"/>
              <w:bottom w:val="nil"/>
              <w:right w:val="single" w:sz="4" w:space="0" w:color="auto"/>
            </w:tcBorders>
            <w:vAlign w:val="center"/>
          </w:tcPr>
          <w:p w14:paraId="54EF339C" w14:textId="7AC484AB" w:rsidR="00283F12" w:rsidRPr="00484FE4"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AE1A07" w:rsidRPr="00484FE4">
              <w:rPr>
                <w:rFonts w:ascii="Aptos" w:hAnsi="Aptos"/>
                <w:color w:val="3E3E3E"/>
                <w:sz w:val="20"/>
                <w:szCs w:val="20"/>
              </w:rPr>
              <w:t>Other</w:t>
            </w:r>
          </w:p>
        </w:tc>
      </w:tr>
      <w:tr w:rsidR="00C30B8B" w:rsidRPr="00EA449B" w14:paraId="5804FB0A" w14:textId="77777777" w:rsidTr="36EF9AF1">
        <w:tc>
          <w:tcPr>
            <w:tcW w:w="10919" w:type="dxa"/>
            <w:gridSpan w:val="11"/>
            <w:tcBorders>
              <w:bottom w:val="single" w:sz="4" w:space="0" w:color="auto"/>
            </w:tcBorders>
            <w:shd w:val="clear" w:color="auto" w:fill="72B4DA"/>
          </w:tcPr>
          <w:p w14:paraId="6254531A" w14:textId="3249274E" w:rsidR="00220892" w:rsidRPr="00484FE4" w:rsidRDefault="00220892">
            <w:pPr>
              <w:rPr>
                <w:rFonts w:ascii="Aptos" w:hAnsi="Aptos"/>
                <w:b/>
                <w:bCs/>
                <w:color w:val="001F47"/>
                <w:sz w:val="20"/>
                <w:szCs w:val="20"/>
              </w:rPr>
            </w:pPr>
            <w:r w:rsidRPr="00484FE4">
              <w:rPr>
                <w:rFonts w:ascii="Aptos" w:hAnsi="Aptos"/>
                <w:b/>
                <w:bCs/>
                <w:color w:val="001F47"/>
                <w:sz w:val="20"/>
                <w:szCs w:val="20"/>
              </w:rPr>
              <w:t xml:space="preserve">What </w:t>
            </w:r>
            <w:r w:rsidR="001968DE">
              <w:rPr>
                <w:rFonts w:ascii="Aptos" w:hAnsi="Aptos"/>
                <w:b/>
                <w:color w:val="001F47"/>
                <w:sz w:val="20"/>
                <w:szCs w:val="20"/>
              </w:rPr>
              <w:t>i</w:t>
            </w:r>
            <w:r w:rsidRPr="00EA449B">
              <w:rPr>
                <w:rFonts w:ascii="Aptos" w:hAnsi="Aptos"/>
                <w:b/>
                <w:color w:val="001F47"/>
                <w:sz w:val="20"/>
                <w:szCs w:val="20"/>
              </w:rPr>
              <w:t xml:space="preserve">s </w:t>
            </w:r>
            <w:r w:rsidR="00A30670" w:rsidRPr="00EA449B">
              <w:rPr>
                <w:rFonts w:ascii="Aptos" w:hAnsi="Aptos"/>
                <w:b/>
                <w:bCs/>
                <w:color w:val="001F47"/>
                <w:sz w:val="20"/>
                <w:szCs w:val="20"/>
              </w:rPr>
              <w:t>the</w:t>
            </w:r>
            <w:r w:rsidRPr="00EA449B">
              <w:rPr>
                <w:rFonts w:ascii="Aptos" w:hAnsi="Aptos"/>
                <w:b/>
                <w:color w:val="001F47"/>
                <w:sz w:val="20"/>
                <w:szCs w:val="20"/>
              </w:rPr>
              <w:t xml:space="preserve"> highest qualification </w:t>
            </w:r>
            <w:r w:rsidR="00624BE4" w:rsidRPr="00EA449B">
              <w:rPr>
                <w:rFonts w:ascii="Aptos" w:hAnsi="Aptos"/>
                <w:b/>
                <w:bCs/>
                <w:color w:val="001F47"/>
                <w:sz w:val="20"/>
                <w:szCs w:val="20"/>
              </w:rPr>
              <w:t>you achieved after leaving school</w:t>
            </w:r>
            <w:r w:rsidRPr="00484FE4">
              <w:rPr>
                <w:rFonts w:ascii="Aptos" w:hAnsi="Aptos"/>
                <w:b/>
                <w:bCs/>
                <w:color w:val="001F47"/>
                <w:sz w:val="20"/>
                <w:szCs w:val="20"/>
              </w:rPr>
              <w:t xml:space="preserve"> </w:t>
            </w:r>
            <w:r w:rsidRPr="00212002">
              <w:rPr>
                <w:rFonts w:ascii="Aptos" w:hAnsi="Aptos"/>
                <w:color w:val="001F47"/>
                <w:sz w:val="20"/>
                <w:szCs w:val="20"/>
              </w:rPr>
              <w:t>(tick one)</w:t>
            </w:r>
          </w:p>
        </w:tc>
      </w:tr>
      <w:tr w:rsidR="00C30B8B" w:rsidRPr="00EA449B" w14:paraId="66A4B881" w14:textId="77777777" w:rsidTr="36EF9AF1">
        <w:trPr>
          <w:trHeight w:val="250"/>
        </w:trPr>
        <w:tc>
          <w:tcPr>
            <w:tcW w:w="2374" w:type="dxa"/>
            <w:tcBorders>
              <w:top w:val="single" w:sz="4" w:space="0" w:color="auto"/>
              <w:left w:val="single" w:sz="4" w:space="0" w:color="auto"/>
              <w:bottom w:val="single" w:sz="4" w:space="0" w:color="auto"/>
              <w:right w:val="single" w:sz="4" w:space="0" w:color="auto"/>
            </w:tcBorders>
            <w:vAlign w:val="center"/>
          </w:tcPr>
          <w:p w14:paraId="521F8C5E" w14:textId="239421BD" w:rsidR="00220892" w:rsidRPr="00484FE4"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6711F6" w:rsidRPr="00484FE4">
              <w:rPr>
                <w:rFonts w:ascii="Aptos" w:hAnsi="Aptos"/>
                <w:color w:val="3E3E3E"/>
                <w:sz w:val="20"/>
                <w:szCs w:val="20"/>
              </w:rPr>
              <w:t>L1 Certificate</w:t>
            </w:r>
          </w:p>
        </w:tc>
        <w:tc>
          <w:tcPr>
            <w:tcW w:w="5210" w:type="dxa"/>
            <w:gridSpan w:val="7"/>
            <w:tcBorders>
              <w:top w:val="single" w:sz="4" w:space="0" w:color="auto"/>
              <w:left w:val="single" w:sz="4" w:space="0" w:color="auto"/>
              <w:bottom w:val="single" w:sz="4" w:space="0" w:color="auto"/>
              <w:right w:val="single" w:sz="4" w:space="0" w:color="auto"/>
            </w:tcBorders>
            <w:vAlign w:val="center"/>
          </w:tcPr>
          <w:p w14:paraId="1F58D4E8" w14:textId="4024B2C7" w:rsidR="00220892" w:rsidRPr="00484FE4"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033D30" w:rsidRPr="00484FE4">
              <w:rPr>
                <w:rFonts w:ascii="Aptos" w:hAnsi="Aptos"/>
                <w:color w:val="3E3E3E"/>
                <w:sz w:val="20"/>
                <w:szCs w:val="20"/>
              </w:rPr>
              <w:t>L5 Diploma / Certificate</w:t>
            </w:r>
          </w:p>
        </w:tc>
        <w:tc>
          <w:tcPr>
            <w:tcW w:w="3335" w:type="dxa"/>
            <w:gridSpan w:val="3"/>
            <w:tcBorders>
              <w:top w:val="single" w:sz="4" w:space="0" w:color="auto"/>
              <w:left w:val="single" w:sz="4" w:space="0" w:color="auto"/>
              <w:bottom w:val="single" w:sz="4" w:space="0" w:color="auto"/>
              <w:right w:val="single" w:sz="4" w:space="0" w:color="auto"/>
            </w:tcBorders>
            <w:vAlign w:val="center"/>
          </w:tcPr>
          <w:p w14:paraId="2DEC8B32" w14:textId="2D224837" w:rsidR="00220892" w:rsidRPr="00484FE4"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F44440" w:rsidRPr="00484FE4">
              <w:rPr>
                <w:rFonts w:ascii="Aptos" w:hAnsi="Aptos"/>
                <w:color w:val="3E3E3E"/>
                <w:sz w:val="20"/>
                <w:szCs w:val="20"/>
              </w:rPr>
              <w:t>Master’s degree</w:t>
            </w:r>
          </w:p>
        </w:tc>
      </w:tr>
      <w:tr w:rsidR="00C30B8B" w:rsidRPr="00EA449B" w14:paraId="2E52D656" w14:textId="77777777" w:rsidTr="36EF9AF1">
        <w:trPr>
          <w:trHeight w:val="250"/>
        </w:trPr>
        <w:tc>
          <w:tcPr>
            <w:tcW w:w="2374" w:type="dxa"/>
            <w:tcBorders>
              <w:top w:val="single" w:sz="4" w:space="0" w:color="auto"/>
              <w:left w:val="single" w:sz="4" w:space="0" w:color="auto"/>
              <w:bottom w:val="single" w:sz="4" w:space="0" w:color="auto"/>
              <w:right w:val="single" w:sz="4" w:space="0" w:color="auto"/>
            </w:tcBorders>
            <w:vAlign w:val="center"/>
          </w:tcPr>
          <w:p w14:paraId="584727AB" w14:textId="43916D45" w:rsidR="00220892" w:rsidRPr="00484FE4"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6711F6" w:rsidRPr="00484FE4">
              <w:rPr>
                <w:rFonts w:ascii="Aptos" w:hAnsi="Aptos"/>
                <w:color w:val="3E3E3E"/>
                <w:sz w:val="20"/>
                <w:szCs w:val="20"/>
              </w:rPr>
              <w:t>L</w:t>
            </w:r>
            <w:r w:rsidR="00033D30" w:rsidRPr="00484FE4">
              <w:rPr>
                <w:rFonts w:ascii="Aptos" w:hAnsi="Aptos"/>
                <w:color w:val="3E3E3E"/>
                <w:sz w:val="20"/>
                <w:szCs w:val="20"/>
              </w:rPr>
              <w:t>2</w:t>
            </w:r>
            <w:r w:rsidR="006711F6" w:rsidRPr="00484FE4">
              <w:rPr>
                <w:rFonts w:ascii="Aptos" w:hAnsi="Aptos"/>
                <w:color w:val="3E3E3E"/>
                <w:sz w:val="20"/>
                <w:szCs w:val="20"/>
              </w:rPr>
              <w:t xml:space="preserve"> Certificate</w:t>
            </w:r>
          </w:p>
        </w:tc>
        <w:tc>
          <w:tcPr>
            <w:tcW w:w="5210" w:type="dxa"/>
            <w:gridSpan w:val="7"/>
            <w:tcBorders>
              <w:top w:val="single" w:sz="4" w:space="0" w:color="auto"/>
              <w:left w:val="single" w:sz="4" w:space="0" w:color="auto"/>
              <w:bottom w:val="single" w:sz="4" w:space="0" w:color="auto"/>
              <w:right w:val="single" w:sz="4" w:space="0" w:color="auto"/>
            </w:tcBorders>
            <w:vAlign w:val="center"/>
          </w:tcPr>
          <w:p w14:paraId="3CC9C029" w14:textId="77E5719E" w:rsidR="00220892" w:rsidRPr="00484FE4"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9C6A38" w:rsidRPr="00484FE4">
              <w:rPr>
                <w:rFonts w:ascii="Aptos" w:hAnsi="Aptos"/>
                <w:color w:val="3E3E3E"/>
                <w:sz w:val="20"/>
                <w:szCs w:val="20"/>
              </w:rPr>
              <w:t>L6 Grad. Diploma /Certificate</w:t>
            </w:r>
          </w:p>
        </w:tc>
        <w:tc>
          <w:tcPr>
            <w:tcW w:w="3335" w:type="dxa"/>
            <w:gridSpan w:val="3"/>
            <w:tcBorders>
              <w:top w:val="single" w:sz="4" w:space="0" w:color="auto"/>
              <w:left w:val="single" w:sz="4" w:space="0" w:color="auto"/>
              <w:bottom w:val="single" w:sz="4" w:space="0" w:color="auto"/>
              <w:right w:val="single" w:sz="4" w:space="0" w:color="auto"/>
            </w:tcBorders>
            <w:vAlign w:val="center"/>
          </w:tcPr>
          <w:p w14:paraId="22DDB419" w14:textId="381D5C2B" w:rsidR="00220892" w:rsidRPr="00484FE4"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1A185A" w:rsidRPr="00484FE4">
              <w:rPr>
                <w:rFonts w:ascii="Aptos" w:hAnsi="Aptos"/>
                <w:color w:val="3E3E3E"/>
                <w:sz w:val="20"/>
                <w:szCs w:val="20"/>
              </w:rPr>
              <w:t xml:space="preserve">Doctorate </w:t>
            </w:r>
            <w:r w:rsidR="007B720E">
              <w:rPr>
                <w:rFonts w:ascii="Aptos" w:hAnsi="Aptos"/>
                <w:color w:val="3E3E3E"/>
                <w:sz w:val="20"/>
                <w:szCs w:val="20"/>
              </w:rPr>
              <w:t>d</w:t>
            </w:r>
            <w:r w:rsidR="001A185A" w:rsidRPr="00484FE4">
              <w:rPr>
                <w:rFonts w:ascii="Aptos" w:hAnsi="Aptos"/>
                <w:color w:val="3E3E3E"/>
                <w:sz w:val="20"/>
                <w:szCs w:val="20"/>
              </w:rPr>
              <w:t>egree</w:t>
            </w:r>
          </w:p>
        </w:tc>
      </w:tr>
      <w:tr w:rsidR="00C30B8B" w:rsidRPr="00EA449B" w14:paraId="33C67C6A" w14:textId="77777777" w:rsidTr="36EF9AF1">
        <w:trPr>
          <w:trHeight w:val="250"/>
        </w:trPr>
        <w:tc>
          <w:tcPr>
            <w:tcW w:w="2374" w:type="dxa"/>
            <w:tcBorders>
              <w:top w:val="single" w:sz="4" w:space="0" w:color="auto"/>
              <w:left w:val="single" w:sz="4" w:space="0" w:color="auto"/>
              <w:bottom w:val="single" w:sz="4" w:space="0" w:color="auto"/>
              <w:right w:val="single" w:sz="4" w:space="0" w:color="auto"/>
            </w:tcBorders>
            <w:vAlign w:val="center"/>
          </w:tcPr>
          <w:p w14:paraId="3AF55E02" w14:textId="22809364" w:rsidR="00220892" w:rsidRPr="00484FE4"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6711F6" w:rsidRPr="00484FE4">
              <w:rPr>
                <w:rFonts w:ascii="Aptos" w:hAnsi="Aptos"/>
                <w:color w:val="3E3E3E"/>
                <w:sz w:val="20"/>
                <w:szCs w:val="20"/>
              </w:rPr>
              <w:t>L</w:t>
            </w:r>
            <w:r w:rsidR="00033D30" w:rsidRPr="00484FE4">
              <w:rPr>
                <w:rFonts w:ascii="Aptos" w:hAnsi="Aptos"/>
                <w:color w:val="3E3E3E"/>
                <w:sz w:val="20"/>
                <w:szCs w:val="20"/>
              </w:rPr>
              <w:t>3</w:t>
            </w:r>
            <w:r w:rsidR="006711F6" w:rsidRPr="00484FE4">
              <w:rPr>
                <w:rFonts w:ascii="Aptos" w:hAnsi="Aptos"/>
                <w:color w:val="3E3E3E"/>
                <w:sz w:val="20"/>
                <w:szCs w:val="20"/>
              </w:rPr>
              <w:t xml:space="preserve"> Certificate</w:t>
            </w:r>
          </w:p>
        </w:tc>
        <w:tc>
          <w:tcPr>
            <w:tcW w:w="5210" w:type="dxa"/>
            <w:gridSpan w:val="7"/>
            <w:tcBorders>
              <w:top w:val="single" w:sz="4" w:space="0" w:color="auto"/>
              <w:left w:val="single" w:sz="4" w:space="0" w:color="auto"/>
              <w:bottom w:val="single" w:sz="4" w:space="0" w:color="auto"/>
              <w:right w:val="single" w:sz="4" w:space="0" w:color="auto"/>
            </w:tcBorders>
            <w:vAlign w:val="center"/>
          </w:tcPr>
          <w:p w14:paraId="7224587A" w14:textId="444FD86A" w:rsidR="001F56A0" w:rsidRPr="00484FE4"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7B720E" w:rsidRPr="00484FE4">
              <w:rPr>
                <w:rFonts w:ascii="Aptos" w:hAnsi="Aptos"/>
                <w:color w:val="3E3E3E"/>
                <w:sz w:val="20"/>
                <w:szCs w:val="20"/>
              </w:rPr>
              <w:t>Bachelor’s degree</w:t>
            </w:r>
            <w:r w:rsidR="009C6A38" w:rsidRPr="00484FE4">
              <w:rPr>
                <w:rFonts w:ascii="Aptos" w:hAnsi="Aptos"/>
                <w:color w:val="3E3E3E"/>
                <w:sz w:val="20"/>
                <w:szCs w:val="20"/>
              </w:rPr>
              <w:t>, L7Dip</w:t>
            </w:r>
            <w:r w:rsidR="001F56A0" w:rsidRPr="00484FE4">
              <w:rPr>
                <w:rFonts w:ascii="Aptos" w:hAnsi="Aptos"/>
                <w:color w:val="3E3E3E"/>
                <w:sz w:val="20"/>
                <w:szCs w:val="20"/>
              </w:rPr>
              <w:t>/Cert, Grad Dip</w:t>
            </w:r>
          </w:p>
        </w:tc>
        <w:tc>
          <w:tcPr>
            <w:tcW w:w="3335" w:type="dxa"/>
            <w:gridSpan w:val="3"/>
            <w:tcBorders>
              <w:top w:val="single" w:sz="4" w:space="0" w:color="auto"/>
              <w:left w:val="single" w:sz="4" w:space="0" w:color="auto"/>
              <w:bottom w:val="single" w:sz="4" w:space="0" w:color="auto"/>
              <w:right w:val="single" w:sz="4" w:space="0" w:color="auto"/>
            </w:tcBorders>
            <w:vAlign w:val="center"/>
          </w:tcPr>
          <w:p w14:paraId="776333C8" w14:textId="5C4B9DC6" w:rsidR="00220892" w:rsidRPr="00484FE4"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1A185A" w:rsidRPr="00484FE4">
              <w:rPr>
                <w:rFonts w:ascii="Aptos" w:hAnsi="Aptos"/>
                <w:color w:val="3E3E3E"/>
                <w:sz w:val="20"/>
                <w:szCs w:val="20"/>
              </w:rPr>
              <w:t>No Qualification</w:t>
            </w:r>
          </w:p>
        </w:tc>
      </w:tr>
      <w:tr w:rsidR="009D45C8" w:rsidRPr="00EA449B" w14:paraId="0A5BDAA8" w14:textId="77777777" w:rsidTr="36EF9AF1">
        <w:trPr>
          <w:trHeight w:val="250"/>
        </w:trPr>
        <w:tc>
          <w:tcPr>
            <w:tcW w:w="2374" w:type="dxa"/>
            <w:tcBorders>
              <w:top w:val="single" w:sz="4" w:space="0" w:color="auto"/>
              <w:left w:val="single" w:sz="4" w:space="0" w:color="auto"/>
              <w:bottom w:val="single" w:sz="4" w:space="0" w:color="auto"/>
              <w:right w:val="single" w:sz="4" w:space="0" w:color="auto"/>
            </w:tcBorders>
            <w:vAlign w:val="center"/>
          </w:tcPr>
          <w:p w14:paraId="0BCE39B2" w14:textId="11D58235" w:rsidR="006711F6" w:rsidRPr="00484FE4"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6711F6" w:rsidRPr="00484FE4">
              <w:rPr>
                <w:rFonts w:ascii="Aptos" w:hAnsi="Aptos"/>
                <w:color w:val="3E3E3E"/>
                <w:sz w:val="20"/>
                <w:szCs w:val="20"/>
              </w:rPr>
              <w:t>L</w:t>
            </w:r>
            <w:r w:rsidR="00033D30" w:rsidRPr="00484FE4">
              <w:rPr>
                <w:rFonts w:ascii="Aptos" w:hAnsi="Aptos"/>
                <w:color w:val="3E3E3E"/>
                <w:sz w:val="20"/>
                <w:szCs w:val="20"/>
              </w:rPr>
              <w:t>4</w:t>
            </w:r>
            <w:r w:rsidR="006711F6" w:rsidRPr="00484FE4">
              <w:rPr>
                <w:rFonts w:ascii="Aptos" w:hAnsi="Aptos"/>
                <w:color w:val="3E3E3E"/>
                <w:sz w:val="20"/>
                <w:szCs w:val="20"/>
              </w:rPr>
              <w:t xml:space="preserve"> Certificate</w:t>
            </w:r>
          </w:p>
        </w:tc>
        <w:tc>
          <w:tcPr>
            <w:tcW w:w="5210" w:type="dxa"/>
            <w:gridSpan w:val="7"/>
            <w:tcBorders>
              <w:top w:val="single" w:sz="4" w:space="0" w:color="auto"/>
              <w:left w:val="single" w:sz="4" w:space="0" w:color="auto"/>
              <w:bottom w:val="single" w:sz="4" w:space="0" w:color="auto"/>
              <w:right w:val="single" w:sz="4" w:space="0" w:color="auto"/>
            </w:tcBorders>
            <w:vAlign w:val="center"/>
          </w:tcPr>
          <w:p w14:paraId="01882AB9" w14:textId="07894D0A" w:rsidR="006711F6" w:rsidRPr="00484FE4"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1F56A0" w:rsidRPr="00484FE4">
              <w:rPr>
                <w:rFonts w:ascii="Aptos" w:hAnsi="Aptos"/>
                <w:color w:val="3E3E3E"/>
                <w:sz w:val="20"/>
                <w:szCs w:val="20"/>
              </w:rPr>
              <w:t>Postgrad. Dip</w:t>
            </w:r>
            <w:r w:rsidR="00826678" w:rsidRPr="00484FE4">
              <w:rPr>
                <w:rFonts w:ascii="Aptos" w:hAnsi="Aptos"/>
                <w:color w:val="3E3E3E"/>
                <w:sz w:val="20"/>
                <w:szCs w:val="20"/>
              </w:rPr>
              <w:t>/Cert. Bachelor Honours</w:t>
            </w:r>
          </w:p>
        </w:tc>
        <w:tc>
          <w:tcPr>
            <w:tcW w:w="3335" w:type="dxa"/>
            <w:gridSpan w:val="3"/>
            <w:tcBorders>
              <w:top w:val="single" w:sz="4" w:space="0" w:color="auto"/>
              <w:left w:val="single" w:sz="4" w:space="0" w:color="auto"/>
              <w:bottom w:val="single" w:sz="4" w:space="0" w:color="auto"/>
              <w:right w:val="single" w:sz="4" w:space="0" w:color="auto"/>
            </w:tcBorders>
            <w:vAlign w:val="center"/>
          </w:tcPr>
          <w:p w14:paraId="5FDBB281" w14:textId="1F93EA98" w:rsidR="006711F6" w:rsidRPr="00484FE4" w:rsidRDefault="006711F6" w:rsidP="00484FE4">
            <w:pPr>
              <w:spacing w:before="120" w:after="120"/>
              <w:rPr>
                <w:rFonts w:ascii="Aptos" w:hAnsi="Aptos"/>
                <w:color w:val="3E3E3E"/>
                <w:sz w:val="20"/>
                <w:szCs w:val="20"/>
              </w:rPr>
            </w:pPr>
          </w:p>
        </w:tc>
      </w:tr>
      <w:tr w:rsidR="0014624D" w:rsidRPr="00EA449B" w14:paraId="22E0E697" w14:textId="77777777" w:rsidTr="003C2A78">
        <w:trPr>
          <w:trHeight w:val="568"/>
        </w:trPr>
        <w:tc>
          <w:tcPr>
            <w:tcW w:w="6662" w:type="dxa"/>
            <w:gridSpan w:val="6"/>
            <w:tcBorders>
              <w:top w:val="nil"/>
              <w:left w:val="single" w:sz="4" w:space="0" w:color="auto"/>
              <w:bottom w:val="single" w:sz="4" w:space="0" w:color="auto"/>
              <w:right w:val="single" w:sz="4" w:space="0" w:color="auto"/>
            </w:tcBorders>
            <w:vAlign w:val="center"/>
          </w:tcPr>
          <w:p w14:paraId="239A3C50" w14:textId="3346B129" w:rsidR="00D33AB7" w:rsidRPr="00EA449B" w:rsidRDefault="24E59FE4" w:rsidP="00F2592A">
            <w:pPr>
              <w:spacing w:before="120" w:after="120"/>
              <w:rPr>
                <w:rFonts w:ascii="Aptos" w:hAnsi="Aptos"/>
                <w:color w:val="3E3E3E"/>
                <w:sz w:val="20"/>
                <w:szCs w:val="20"/>
              </w:rPr>
            </w:pPr>
            <w:r w:rsidRPr="36EF9AF1">
              <w:rPr>
                <w:rFonts w:ascii="Aptos" w:hAnsi="Aptos"/>
                <w:color w:val="3E3E3E"/>
                <w:sz w:val="20"/>
                <w:szCs w:val="20"/>
              </w:rPr>
              <w:t>Was your highest qualification achieved in the English Language?</w:t>
            </w:r>
          </w:p>
        </w:tc>
        <w:tc>
          <w:tcPr>
            <w:tcW w:w="2127" w:type="dxa"/>
            <w:gridSpan w:val="4"/>
            <w:tcBorders>
              <w:top w:val="nil"/>
              <w:left w:val="single" w:sz="4" w:space="0" w:color="auto"/>
              <w:bottom w:val="single" w:sz="4" w:space="0" w:color="auto"/>
              <w:right w:val="single" w:sz="4" w:space="0" w:color="auto"/>
            </w:tcBorders>
            <w:vAlign w:val="center"/>
          </w:tcPr>
          <w:p w14:paraId="6F089B8E" w14:textId="6C8E63EC" w:rsidR="00D33AB7" w:rsidRPr="008B5797"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D33AB7" w:rsidRPr="008B5797">
              <w:rPr>
                <w:rFonts w:ascii="Aptos" w:hAnsi="Aptos"/>
                <w:color w:val="3E3E3E"/>
                <w:sz w:val="20"/>
                <w:szCs w:val="20"/>
              </w:rPr>
              <w:t>Yes</w:t>
            </w:r>
          </w:p>
        </w:tc>
        <w:tc>
          <w:tcPr>
            <w:tcW w:w="2130" w:type="dxa"/>
            <w:tcBorders>
              <w:top w:val="nil"/>
              <w:left w:val="single" w:sz="4" w:space="0" w:color="auto"/>
              <w:bottom w:val="single" w:sz="4" w:space="0" w:color="auto"/>
              <w:right w:val="single" w:sz="4" w:space="0" w:color="auto"/>
            </w:tcBorders>
            <w:vAlign w:val="center"/>
          </w:tcPr>
          <w:p w14:paraId="594ABA7B" w14:textId="61312FD5" w:rsidR="0014624D" w:rsidRPr="008B5797" w:rsidRDefault="0010541F" w:rsidP="000A6F7C">
            <w:pPr>
              <w:spacing w:before="120" w:after="120"/>
              <w:rPr>
                <w:rFonts w:ascii="Aptos" w:hAnsi="Aptos"/>
                <w:color w:val="3E3E3E"/>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olor w:val="3E3E3E"/>
                <w:sz w:val="20"/>
                <w:szCs w:val="20"/>
              </w:rPr>
              <w:t xml:space="preserve">    </w:t>
            </w:r>
            <w:r w:rsidR="00D33AB7" w:rsidRPr="008B5797">
              <w:rPr>
                <w:rFonts w:ascii="Aptos" w:hAnsi="Aptos"/>
                <w:color w:val="3E3E3E"/>
                <w:sz w:val="20"/>
                <w:szCs w:val="20"/>
              </w:rPr>
              <w:t>No</w:t>
            </w:r>
          </w:p>
        </w:tc>
      </w:tr>
      <w:tr w:rsidR="00DE233D" w:rsidRPr="00EA449B" w14:paraId="2479ED3F" w14:textId="77777777" w:rsidTr="003C2A78">
        <w:trPr>
          <w:trHeight w:val="250"/>
        </w:trPr>
        <w:tc>
          <w:tcPr>
            <w:tcW w:w="4536" w:type="dxa"/>
            <w:gridSpan w:val="4"/>
            <w:tcBorders>
              <w:top w:val="single" w:sz="4" w:space="0" w:color="auto"/>
            </w:tcBorders>
            <w:vAlign w:val="center"/>
          </w:tcPr>
          <w:p w14:paraId="49D9DAB0" w14:textId="77777777" w:rsidR="00DE233D" w:rsidRDefault="00DE233D" w:rsidP="008B5797">
            <w:pPr>
              <w:spacing w:before="120" w:after="120"/>
              <w:rPr>
                <w:rFonts w:ascii="Aptos" w:hAnsi="Aptos"/>
                <w:color w:val="3E3E3E"/>
                <w:sz w:val="20"/>
                <w:szCs w:val="20"/>
              </w:rPr>
            </w:pPr>
            <w:r w:rsidRPr="00484FE4">
              <w:rPr>
                <w:rFonts w:ascii="Aptos" w:hAnsi="Aptos"/>
                <w:color w:val="3E3E3E"/>
                <w:sz w:val="20"/>
                <w:szCs w:val="20"/>
              </w:rPr>
              <w:t>First year of Tertiary Education</w:t>
            </w:r>
            <w:r w:rsidR="00B04C9D">
              <w:rPr>
                <w:rFonts w:ascii="Aptos" w:hAnsi="Aptos"/>
                <w:color w:val="3E3E3E"/>
                <w:sz w:val="20"/>
                <w:szCs w:val="20"/>
              </w:rPr>
              <w:t xml:space="preserve"> </w:t>
            </w:r>
            <w:r w:rsidR="00C95EF6">
              <w:rPr>
                <w:rFonts w:ascii="Aptos" w:hAnsi="Aptos"/>
                <w:color w:val="3E3E3E"/>
                <w:sz w:val="20"/>
                <w:szCs w:val="20"/>
              </w:rPr>
              <w:t xml:space="preserve">(NZ or </w:t>
            </w:r>
            <w:r w:rsidR="00B84EFB">
              <w:rPr>
                <w:rFonts w:ascii="Aptos" w:hAnsi="Aptos"/>
                <w:color w:val="3E3E3E"/>
                <w:sz w:val="20"/>
                <w:szCs w:val="20"/>
              </w:rPr>
              <w:t>o</w:t>
            </w:r>
            <w:r w:rsidR="00C95EF6">
              <w:rPr>
                <w:rFonts w:ascii="Aptos" w:hAnsi="Aptos"/>
                <w:color w:val="3E3E3E"/>
                <w:sz w:val="20"/>
                <w:szCs w:val="20"/>
              </w:rPr>
              <w:t>verseas)</w:t>
            </w:r>
          </w:p>
          <w:p w14:paraId="522D4AE1" w14:textId="00DD887E" w:rsidR="002528DD" w:rsidRPr="00EA449B" w:rsidRDefault="0096237C" w:rsidP="008B5797">
            <w:pPr>
              <w:spacing w:before="120" w:after="120"/>
              <w:rPr>
                <w:rFonts w:ascii="Aptos" w:hAnsi="Aptos"/>
                <w:color w:val="3E3E3E"/>
                <w:sz w:val="20"/>
                <w:szCs w:val="20"/>
              </w:rPr>
            </w:pPr>
            <w:r w:rsidRPr="006065DA">
              <w:rPr>
                <w:rFonts w:ascii="Aptos" w:hAnsi="Aptos"/>
                <w:b/>
                <w:bCs/>
                <w:color w:val="3E3E3E"/>
                <w:sz w:val="16"/>
                <w:szCs w:val="16"/>
              </w:rPr>
              <w:t>*Required Information</w:t>
            </w:r>
          </w:p>
        </w:tc>
        <w:tc>
          <w:tcPr>
            <w:tcW w:w="6383" w:type="dxa"/>
            <w:gridSpan w:val="7"/>
            <w:tcBorders>
              <w:top w:val="single" w:sz="4" w:space="0" w:color="auto"/>
            </w:tcBorders>
          </w:tcPr>
          <w:p w14:paraId="472D0086" w14:textId="4C69D375" w:rsidR="00DE233D" w:rsidRPr="00484FE4" w:rsidRDefault="002528DD" w:rsidP="00484FE4">
            <w:pPr>
              <w:spacing w:before="120" w:after="120"/>
              <w:rPr>
                <w:rFonts w:ascii="Aptos" w:hAnsi="Aptos"/>
                <w:color w:val="3E3E3E"/>
                <w:sz w:val="20"/>
                <w:szCs w:val="20"/>
              </w:rPr>
            </w:pPr>
            <w:r>
              <w:rPr>
                <w:rFonts w:ascii="Aptos" w:hAnsi="Aptos"/>
                <w:sz w:val="20"/>
                <w:szCs w:val="20"/>
              </w:rPr>
              <w:fldChar w:fldCharType="begin">
                <w:ffData>
                  <w:name w:val="Text1"/>
                  <w:enabled/>
                  <w:calcOnExit w:val="0"/>
                  <w:textInput>
                    <w:default w:val="          /          /           "/>
                  </w:textInput>
                </w:ffData>
              </w:fldChar>
            </w:r>
            <w:bookmarkStart w:id="2" w:name="Text1"/>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xml:space="preserve">          /          /           </w:t>
            </w:r>
            <w:r>
              <w:rPr>
                <w:rFonts w:ascii="Aptos" w:hAnsi="Aptos"/>
                <w:sz w:val="20"/>
                <w:szCs w:val="20"/>
              </w:rPr>
              <w:fldChar w:fldCharType="end"/>
            </w:r>
            <w:bookmarkEnd w:id="2"/>
          </w:p>
        </w:tc>
      </w:tr>
    </w:tbl>
    <w:p w14:paraId="468CE30F" w14:textId="34122B1A" w:rsidR="00B41BC5" w:rsidRDefault="00B41BC5">
      <w:pPr>
        <w:rPr>
          <w:rFonts w:ascii="Candara"/>
          <w:bCs/>
          <w:sz w:val="14"/>
          <w:szCs w:val="27"/>
        </w:rPr>
      </w:pPr>
    </w:p>
    <w:p w14:paraId="41656631" w14:textId="77777777" w:rsidR="00694A8B" w:rsidRDefault="00694A8B">
      <w:pPr>
        <w:rPr>
          <w:rFonts w:ascii="Candara"/>
          <w:bCs/>
          <w:sz w:val="14"/>
          <w:szCs w:val="27"/>
        </w:rPr>
      </w:pPr>
    </w:p>
    <w:p w14:paraId="73ABEFC4" w14:textId="77777777" w:rsidR="001E79D0" w:rsidRDefault="001E79D0">
      <w:pPr>
        <w:rPr>
          <w:rFonts w:ascii="Candara"/>
          <w:bCs/>
          <w:sz w:val="14"/>
          <w:szCs w:val="27"/>
        </w:rPr>
      </w:pPr>
    </w:p>
    <w:tbl>
      <w:tblPr>
        <w:tblStyle w:val="TableGrid"/>
        <w:tblW w:w="0" w:type="auto"/>
        <w:tblInd w:w="137" w:type="dxa"/>
        <w:tblLook w:val="04A0" w:firstRow="1" w:lastRow="0" w:firstColumn="1" w:lastColumn="0" w:noHBand="0" w:noVBand="1"/>
      </w:tblPr>
      <w:tblGrid>
        <w:gridCol w:w="3544"/>
        <w:gridCol w:w="1666"/>
        <w:gridCol w:w="1594"/>
        <w:gridCol w:w="234"/>
        <w:gridCol w:w="1230"/>
        <w:gridCol w:w="379"/>
        <w:gridCol w:w="1134"/>
        <w:gridCol w:w="1138"/>
      </w:tblGrid>
      <w:tr w:rsidR="005F74DE" w:rsidRPr="000E1762" w14:paraId="44216594" w14:textId="77777777" w:rsidTr="00484FE4">
        <w:tc>
          <w:tcPr>
            <w:tcW w:w="10919" w:type="dxa"/>
            <w:gridSpan w:val="8"/>
            <w:shd w:val="clear" w:color="auto" w:fill="72B4DA"/>
          </w:tcPr>
          <w:p w14:paraId="0AA702C1" w14:textId="2FF9EC3C" w:rsidR="005F74DE" w:rsidRPr="00BA1D6C" w:rsidRDefault="005F74DE">
            <w:pPr>
              <w:rPr>
                <w:rFonts w:ascii="Aptos" w:hAnsi="Aptos" w:cstheme="minorHAnsi"/>
                <w:bCs/>
                <w:color w:val="001F47"/>
                <w:sz w:val="20"/>
                <w:szCs w:val="20"/>
              </w:rPr>
            </w:pPr>
            <w:r w:rsidRPr="00484FE4">
              <w:rPr>
                <w:rFonts w:ascii="Aptos" w:hAnsi="Aptos" w:cstheme="minorHAnsi"/>
                <w:b/>
                <w:color w:val="001F47"/>
                <w:sz w:val="28"/>
                <w:szCs w:val="28"/>
              </w:rPr>
              <w:t>Learning Support</w:t>
            </w:r>
            <w:r w:rsidR="00212002">
              <w:rPr>
                <w:rFonts w:ascii="Aptos" w:hAnsi="Aptos" w:cstheme="minorHAnsi"/>
                <w:b/>
                <w:color w:val="001F47"/>
                <w:sz w:val="28"/>
                <w:szCs w:val="28"/>
              </w:rPr>
              <w:t xml:space="preserve"> </w:t>
            </w:r>
            <w:r w:rsidR="00BA1D6C" w:rsidRPr="00212002">
              <w:rPr>
                <w:rFonts w:ascii="Aptos" w:hAnsi="Aptos" w:cstheme="minorHAnsi"/>
                <w:bCs/>
                <w:color w:val="001F47"/>
                <w:sz w:val="20"/>
                <w:szCs w:val="20"/>
              </w:rPr>
              <w:t>(This information</w:t>
            </w:r>
            <w:r w:rsidR="007B41CA" w:rsidRPr="00212002">
              <w:rPr>
                <w:rFonts w:ascii="Aptos" w:hAnsi="Aptos" w:cstheme="minorHAnsi"/>
                <w:bCs/>
                <w:color w:val="001F47"/>
                <w:sz w:val="20"/>
                <w:szCs w:val="20"/>
              </w:rPr>
              <w:t xml:space="preserve"> allows Careerforce to understand</w:t>
            </w:r>
            <w:r w:rsidR="00212002" w:rsidRPr="00212002">
              <w:rPr>
                <w:rFonts w:ascii="Aptos" w:hAnsi="Aptos" w:cstheme="minorHAnsi"/>
                <w:bCs/>
                <w:color w:val="001F47"/>
                <w:sz w:val="20"/>
                <w:szCs w:val="20"/>
              </w:rPr>
              <w:t>, and provide additional learning supports)</w:t>
            </w:r>
          </w:p>
        </w:tc>
      </w:tr>
      <w:tr w:rsidR="00893379" w:rsidRPr="000E1762" w14:paraId="69929AD3" w14:textId="77777777" w:rsidTr="00484FE4">
        <w:tc>
          <w:tcPr>
            <w:tcW w:w="5210" w:type="dxa"/>
            <w:gridSpan w:val="2"/>
            <w:vAlign w:val="center"/>
          </w:tcPr>
          <w:p w14:paraId="5042B2D6" w14:textId="3C76BA15" w:rsidR="00893379" w:rsidRPr="00484FE4" w:rsidRDefault="00893379" w:rsidP="00484FE4">
            <w:pPr>
              <w:spacing w:before="120" w:after="40"/>
              <w:rPr>
                <w:rFonts w:ascii="Aptos" w:hAnsi="Aptos" w:cstheme="minorHAnsi"/>
                <w:bCs/>
                <w:sz w:val="20"/>
                <w:szCs w:val="20"/>
              </w:rPr>
            </w:pPr>
            <w:r w:rsidRPr="000E1762">
              <w:rPr>
                <w:rFonts w:ascii="Aptos" w:hAnsi="Aptos" w:cstheme="minorHAnsi"/>
                <w:bCs/>
                <w:sz w:val="20"/>
                <w:szCs w:val="20"/>
              </w:rPr>
              <w:t>Do you identify as having a learning support or disability need?</w:t>
            </w:r>
          </w:p>
        </w:tc>
        <w:tc>
          <w:tcPr>
            <w:tcW w:w="1594" w:type="dxa"/>
            <w:tcBorders>
              <w:right w:val="single" w:sz="4" w:space="0" w:color="auto"/>
            </w:tcBorders>
            <w:vAlign w:val="center"/>
          </w:tcPr>
          <w:p w14:paraId="71784BEA" w14:textId="528B2FA0" w:rsidR="00893379" w:rsidRPr="00484FE4" w:rsidRDefault="0010541F" w:rsidP="000A6F7C">
            <w:pPr>
              <w:spacing w:before="120" w:after="40"/>
              <w:rPr>
                <w:rFonts w:ascii="Aptos" w:hAnsi="Aptos" w:cstheme="minorHAnsi"/>
                <w:bCs/>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bCs/>
                <w:sz w:val="20"/>
                <w:szCs w:val="20"/>
              </w:rPr>
              <w:t xml:space="preserve">   </w:t>
            </w:r>
            <w:r w:rsidR="00893379" w:rsidRPr="00C72F2E">
              <w:rPr>
                <w:rFonts w:ascii="Aptos" w:hAnsi="Aptos" w:cstheme="minorHAnsi"/>
                <w:bCs/>
                <w:sz w:val="20"/>
                <w:szCs w:val="20"/>
              </w:rPr>
              <w:t>Yes</w:t>
            </w:r>
          </w:p>
        </w:tc>
        <w:tc>
          <w:tcPr>
            <w:tcW w:w="1464" w:type="dxa"/>
            <w:gridSpan w:val="2"/>
            <w:tcBorders>
              <w:left w:val="single" w:sz="4" w:space="0" w:color="auto"/>
              <w:right w:val="single" w:sz="4" w:space="0" w:color="auto"/>
            </w:tcBorders>
            <w:vAlign w:val="center"/>
          </w:tcPr>
          <w:p w14:paraId="2F054FE9" w14:textId="0F66D459" w:rsidR="00893379" w:rsidRPr="00484FE4" w:rsidRDefault="0010541F" w:rsidP="000A6F7C">
            <w:pPr>
              <w:spacing w:before="120" w:after="40"/>
              <w:rPr>
                <w:rFonts w:ascii="Aptos" w:hAnsi="Aptos" w:cstheme="minorHAnsi"/>
                <w:bCs/>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bCs/>
                <w:sz w:val="20"/>
                <w:szCs w:val="20"/>
              </w:rPr>
              <w:t xml:space="preserve">   </w:t>
            </w:r>
            <w:r w:rsidR="00893379" w:rsidRPr="00C72F2E">
              <w:rPr>
                <w:rFonts w:ascii="Aptos" w:hAnsi="Aptos" w:cstheme="minorHAnsi"/>
                <w:bCs/>
                <w:sz w:val="20"/>
                <w:szCs w:val="20"/>
              </w:rPr>
              <w:t>No</w:t>
            </w:r>
          </w:p>
        </w:tc>
        <w:tc>
          <w:tcPr>
            <w:tcW w:w="2651" w:type="dxa"/>
            <w:gridSpan w:val="3"/>
            <w:tcBorders>
              <w:left w:val="single" w:sz="4" w:space="0" w:color="auto"/>
            </w:tcBorders>
            <w:vAlign w:val="center"/>
          </w:tcPr>
          <w:p w14:paraId="7580CF03" w14:textId="7F90ABDC" w:rsidR="00893379" w:rsidRPr="00484FE4" w:rsidRDefault="0010541F" w:rsidP="000A6F7C">
            <w:pPr>
              <w:spacing w:before="120" w:after="40"/>
              <w:rPr>
                <w:rFonts w:ascii="Aptos" w:hAnsi="Aptos" w:cstheme="minorHAnsi"/>
                <w:bCs/>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bCs/>
                <w:sz w:val="20"/>
                <w:szCs w:val="20"/>
              </w:rPr>
              <w:t xml:space="preserve">   </w:t>
            </w:r>
            <w:r w:rsidR="00893379" w:rsidRPr="00C72F2E">
              <w:rPr>
                <w:rFonts w:ascii="Aptos" w:hAnsi="Aptos" w:cstheme="minorHAnsi"/>
                <w:bCs/>
                <w:sz w:val="20"/>
                <w:szCs w:val="20"/>
              </w:rPr>
              <w:t>Prefer not to say</w:t>
            </w:r>
          </w:p>
        </w:tc>
      </w:tr>
      <w:tr w:rsidR="004D676F" w:rsidRPr="000E1762" w14:paraId="265CAE7E" w14:textId="77777777" w:rsidTr="00C72F2E">
        <w:tc>
          <w:tcPr>
            <w:tcW w:w="10919" w:type="dxa"/>
            <w:gridSpan w:val="8"/>
            <w:tcBorders>
              <w:bottom w:val="single" w:sz="4" w:space="0" w:color="auto"/>
            </w:tcBorders>
            <w:vAlign w:val="center"/>
          </w:tcPr>
          <w:p w14:paraId="594E27E0" w14:textId="41CD84BD" w:rsidR="004D676F" w:rsidRPr="00484FE4" w:rsidRDefault="004D676F" w:rsidP="00484FE4">
            <w:pPr>
              <w:spacing w:before="120" w:after="120"/>
              <w:rPr>
                <w:rFonts w:ascii="Aptos" w:hAnsi="Aptos" w:cstheme="minorHAnsi"/>
                <w:bCs/>
                <w:sz w:val="20"/>
                <w:szCs w:val="20"/>
              </w:rPr>
            </w:pPr>
            <w:r w:rsidRPr="000E1762">
              <w:rPr>
                <w:rFonts w:ascii="Aptos" w:hAnsi="Aptos" w:cstheme="minorHAnsi"/>
                <w:bCs/>
                <w:sz w:val="20"/>
                <w:szCs w:val="20"/>
              </w:rPr>
              <w:t xml:space="preserve">Please state what support you </w:t>
            </w:r>
            <w:r w:rsidR="005B5D5E" w:rsidRPr="000E1762">
              <w:rPr>
                <w:rFonts w:ascii="Aptos" w:hAnsi="Aptos" w:cstheme="minorHAnsi"/>
                <w:bCs/>
                <w:sz w:val="20"/>
                <w:szCs w:val="20"/>
              </w:rPr>
              <w:t xml:space="preserve">require (at least </w:t>
            </w:r>
            <w:r w:rsidR="005B5D5E" w:rsidRPr="000E1762">
              <w:rPr>
                <w:rFonts w:ascii="Aptos" w:hAnsi="Aptos" w:cstheme="minorHAnsi"/>
                <w:b/>
                <w:sz w:val="20"/>
                <w:szCs w:val="20"/>
              </w:rPr>
              <w:t>one</w:t>
            </w:r>
            <w:r w:rsidR="005B5D5E" w:rsidRPr="000E1762">
              <w:rPr>
                <w:rFonts w:ascii="Aptos" w:hAnsi="Aptos" w:cstheme="minorHAnsi"/>
                <w:bCs/>
                <w:sz w:val="20"/>
                <w:szCs w:val="20"/>
              </w:rPr>
              <w:t xml:space="preserve"> must be selected if you answered yes to the above question)</w:t>
            </w:r>
          </w:p>
        </w:tc>
      </w:tr>
      <w:tr w:rsidR="00B250A9" w:rsidRPr="000E1762" w14:paraId="113217B0" w14:textId="77777777" w:rsidTr="00B65244">
        <w:trPr>
          <w:trHeight w:val="2213"/>
        </w:trPr>
        <w:tc>
          <w:tcPr>
            <w:tcW w:w="10919" w:type="dxa"/>
            <w:gridSpan w:val="8"/>
            <w:vAlign w:val="center"/>
          </w:tcPr>
          <w:p w14:paraId="02100F34" w14:textId="7B23565A" w:rsidR="00B250A9" w:rsidRPr="00C72F2E" w:rsidRDefault="0010541F" w:rsidP="000A6F7C">
            <w:pPr>
              <w:spacing w:before="120" w:after="40"/>
              <w:rPr>
                <w:rFonts w:ascii="Aptos" w:hAnsi="Aptos" w:cstheme="minorBidi"/>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Bidi"/>
                <w:sz w:val="20"/>
                <w:szCs w:val="20"/>
              </w:rPr>
              <w:t xml:space="preserve">          </w:t>
            </w:r>
            <w:r w:rsidR="00B250A9" w:rsidRPr="00C72F2E">
              <w:rPr>
                <w:rFonts w:ascii="Aptos" w:hAnsi="Aptos" w:cstheme="minorBidi"/>
                <w:sz w:val="20"/>
                <w:szCs w:val="20"/>
              </w:rPr>
              <w:t xml:space="preserve">No, I do not need support </w:t>
            </w:r>
            <w:proofErr w:type="gramStart"/>
            <w:r w:rsidR="00B250A9" w:rsidRPr="00C72F2E">
              <w:rPr>
                <w:rFonts w:ascii="Aptos" w:hAnsi="Aptos" w:cstheme="minorBidi"/>
                <w:sz w:val="20"/>
                <w:szCs w:val="20"/>
              </w:rPr>
              <w:t>at this time</w:t>
            </w:r>
            <w:proofErr w:type="gramEnd"/>
            <w:r w:rsidR="00EC3B64" w:rsidRPr="00C72F2E">
              <w:rPr>
                <w:rFonts w:ascii="Aptos" w:hAnsi="Aptos" w:cstheme="minorBidi"/>
                <w:sz w:val="20"/>
                <w:szCs w:val="20"/>
              </w:rPr>
              <w:t>.</w:t>
            </w:r>
          </w:p>
          <w:p w14:paraId="24559919" w14:textId="536F97E7" w:rsidR="00B250A9" w:rsidRPr="00C72F2E" w:rsidRDefault="0010541F" w:rsidP="000A6F7C">
            <w:pPr>
              <w:spacing w:before="120" w:after="40"/>
              <w:rPr>
                <w:rFonts w:ascii="Aptos" w:hAnsi="Aptos" w:cstheme="minorHAnsi"/>
                <w:bCs/>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bCs/>
                <w:sz w:val="20"/>
                <w:szCs w:val="20"/>
              </w:rPr>
              <w:t xml:space="preserve">          </w:t>
            </w:r>
            <w:r w:rsidR="00B250A9" w:rsidRPr="00484FE4">
              <w:rPr>
                <w:rFonts w:ascii="Aptos" w:hAnsi="Aptos" w:cstheme="minorHAnsi"/>
                <w:bCs/>
                <w:sz w:val="20"/>
                <w:szCs w:val="20"/>
              </w:rPr>
              <w:t>Access to assistive technology (e.g. reading, writing, communication)</w:t>
            </w:r>
          </w:p>
          <w:p w14:paraId="0E788FD3" w14:textId="51BB1A2A" w:rsidR="00B250A9" w:rsidRPr="00C72F2E" w:rsidRDefault="0010541F" w:rsidP="000A6F7C">
            <w:pPr>
              <w:spacing w:before="120" w:after="40"/>
              <w:rPr>
                <w:rFonts w:ascii="Aptos" w:hAnsi="Aptos" w:cstheme="minorHAnsi"/>
                <w:bCs/>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bCs/>
                <w:sz w:val="20"/>
                <w:szCs w:val="20"/>
              </w:rPr>
              <w:t xml:space="preserve">          </w:t>
            </w:r>
            <w:r w:rsidR="00B250A9" w:rsidRPr="00C72F2E">
              <w:rPr>
                <w:rFonts w:ascii="Aptos" w:hAnsi="Aptos" w:cstheme="minorHAnsi"/>
                <w:bCs/>
                <w:sz w:val="20"/>
                <w:szCs w:val="20"/>
              </w:rPr>
              <w:t>Mobility and Transport (e.g. Mobility Carparks or Personal emergency evacuation plan when on our sites)</w:t>
            </w:r>
          </w:p>
          <w:p w14:paraId="4C8CBD5C" w14:textId="15B4B368" w:rsidR="00B250A9" w:rsidRPr="00C72F2E" w:rsidRDefault="0010541F" w:rsidP="000A6F7C">
            <w:pPr>
              <w:spacing w:before="120" w:after="40"/>
              <w:rPr>
                <w:rFonts w:ascii="Aptos" w:hAnsi="Aptos" w:cstheme="minorHAnsi"/>
                <w:bCs/>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bCs/>
                <w:sz w:val="20"/>
                <w:szCs w:val="20"/>
              </w:rPr>
              <w:t xml:space="preserve">          </w:t>
            </w:r>
            <w:r w:rsidR="00B250A9" w:rsidRPr="00C72F2E">
              <w:rPr>
                <w:rFonts w:ascii="Aptos" w:hAnsi="Aptos" w:cstheme="minorHAnsi"/>
                <w:bCs/>
                <w:sz w:val="20"/>
                <w:szCs w:val="20"/>
              </w:rPr>
              <w:t>NZ Sign Language Interpreter</w:t>
            </w:r>
          </w:p>
          <w:p w14:paraId="7356AF07" w14:textId="5053683C" w:rsidR="00EC3B64" w:rsidRPr="00C72F2E" w:rsidRDefault="0010541F" w:rsidP="000A6F7C">
            <w:pPr>
              <w:spacing w:before="120" w:after="40"/>
              <w:rPr>
                <w:rFonts w:ascii="Aptos" w:hAnsi="Aptos" w:cstheme="minorHAnsi"/>
                <w:bCs/>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bCs/>
                <w:sz w:val="20"/>
                <w:szCs w:val="20"/>
              </w:rPr>
              <w:t xml:space="preserve">          </w:t>
            </w:r>
            <w:r w:rsidR="00B250A9" w:rsidRPr="00C72F2E">
              <w:rPr>
                <w:rFonts w:ascii="Aptos" w:hAnsi="Aptos" w:cstheme="minorHAnsi"/>
                <w:bCs/>
                <w:sz w:val="20"/>
                <w:szCs w:val="20"/>
              </w:rPr>
              <w:t>Accessible format resources for course content</w:t>
            </w:r>
          </w:p>
          <w:p w14:paraId="204BA628" w14:textId="2AD29C44" w:rsidR="00C72F2E" w:rsidRPr="00484FE4" w:rsidRDefault="0010541F" w:rsidP="000A6F7C">
            <w:pPr>
              <w:spacing w:before="120" w:after="40"/>
              <w:rPr>
                <w:rFonts w:ascii="Aptos" w:hAnsi="Aptos" w:cstheme="minorBidi"/>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Bidi"/>
                <w:sz w:val="20"/>
                <w:szCs w:val="20"/>
              </w:rPr>
              <w:t xml:space="preserve">          </w:t>
            </w:r>
            <w:r w:rsidR="00B250A9" w:rsidRPr="00484FE4">
              <w:rPr>
                <w:rFonts w:ascii="Aptos" w:hAnsi="Aptos" w:cstheme="minorBidi"/>
                <w:sz w:val="20"/>
                <w:szCs w:val="20"/>
              </w:rPr>
              <w:t xml:space="preserve">Support with reading, writing and communicating </w:t>
            </w:r>
            <w:r w:rsidR="00B250A9" w:rsidRPr="00C72F2E">
              <w:rPr>
                <w:rFonts w:ascii="Aptos" w:hAnsi="Aptos" w:cstheme="minorBidi"/>
                <w:sz w:val="20"/>
                <w:szCs w:val="20"/>
              </w:rPr>
              <w:t>(in learning sessions or for assessments)</w:t>
            </w:r>
          </w:p>
        </w:tc>
      </w:tr>
      <w:tr w:rsidR="00625A6C" w:rsidRPr="000E1762" w14:paraId="483CB3E6" w14:textId="77777777" w:rsidTr="00484FE4">
        <w:trPr>
          <w:trHeight w:val="615"/>
        </w:trPr>
        <w:tc>
          <w:tcPr>
            <w:tcW w:w="3544" w:type="dxa"/>
            <w:tcBorders>
              <w:top w:val="single" w:sz="4" w:space="0" w:color="auto"/>
              <w:bottom w:val="single" w:sz="4" w:space="0" w:color="auto"/>
            </w:tcBorders>
            <w:vAlign w:val="center"/>
          </w:tcPr>
          <w:p w14:paraId="2B86DA68" w14:textId="204F959D" w:rsidR="00625A6C" w:rsidRPr="000E1762" w:rsidRDefault="00625A6C" w:rsidP="00FC5C63">
            <w:pPr>
              <w:spacing w:before="120" w:after="120"/>
              <w:rPr>
                <w:rFonts w:ascii="Aptos" w:hAnsi="Aptos" w:cstheme="minorHAnsi"/>
                <w:bCs/>
                <w:sz w:val="20"/>
                <w:szCs w:val="20"/>
              </w:rPr>
            </w:pPr>
            <w:r w:rsidRPr="00484FE4">
              <w:rPr>
                <w:rFonts w:ascii="Aptos" w:hAnsi="Aptos" w:cstheme="minorHAnsi"/>
                <w:bCs/>
                <w:sz w:val="20"/>
                <w:szCs w:val="20"/>
              </w:rPr>
              <w:t>Other learning or disability support</w:t>
            </w:r>
            <w:r w:rsidR="00D76966" w:rsidRPr="000E1762">
              <w:rPr>
                <w:rFonts w:ascii="Aptos" w:hAnsi="Aptos" w:cstheme="minorHAnsi"/>
                <w:bCs/>
                <w:sz w:val="20"/>
                <w:szCs w:val="20"/>
              </w:rPr>
              <w:t xml:space="preserve"> – please provide full details</w:t>
            </w:r>
          </w:p>
        </w:tc>
        <w:tc>
          <w:tcPr>
            <w:tcW w:w="7375" w:type="dxa"/>
            <w:gridSpan w:val="7"/>
            <w:tcBorders>
              <w:top w:val="single" w:sz="4" w:space="0" w:color="auto"/>
              <w:bottom w:val="single" w:sz="4" w:space="0" w:color="auto"/>
            </w:tcBorders>
          </w:tcPr>
          <w:p w14:paraId="02671928" w14:textId="05ED54DE" w:rsidR="00625A6C" w:rsidRPr="000E1762" w:rsidRDefault="000A6F7C" w:rsidP="004D676F">
            <w:pPr>
              <w:spacing w:before="120" w:after="40"/>
              <w:rPr>
                <w:rFonts w:ascii="Aptos" w:hAnsi="Aptos" w:cstheme="minorHAnsi"/>
                <w:bCs/>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r w:rsidR="00863466" w:rsidRPr="000E1762" w14:paraId="081A91DF" w14:textId="77777777" w:rsidTr="00484FE4">
        <w:trPr>
          <w:trHeight w:val="615"/>
        </w:trPr>
        <w:tc>
          <w:tcPr>
            <w:tcW w:w="3544" w:type="dxa"/>
            <w:tcBorders>
              <w:top w:val="single" w:sz="4" w:space="0" w:color="auto"/>
              <w:bottom w:val="single" w:sz="4" w:space="0" w:color="auto"/>
            </w:tcBorders>
            <w:vAlign w:val="center"/>
          </w:tcPr>
          <w:p w14:paraId="60C69692" w14:textId="6C8F5EE7" w:rsidR="00863466" w:rsidRPr="000E1762" w:rsidRDefault="00863466" w:rsidP="00FC5C63">
            <w:pPr>
              <w:spacing w:before="120" w:after="120"/>
              <w:rPr>
                <w:rFonts w:ascii="Aptos" w:hAnsi="Aptos" w:cstheme="minorHAnsi"/>
                <w:bCs/>
                <w:sz w:val="20"/>
                <w:szCs w:val="20"/>
              </w:rPr>
            </w:pPr>
            <w:r w:rsidRPr="000E1762">
              <w:rPr>
                <w:rFonts w:ascii="Aptos" w:hAnsi="Aptos" w:cstheme="minorHAnsi"/>
                <w:bCs/>
                <w:sz w:val="20"/>
                <w:szCs w:val="20"/>
              </w:rPr>
              <w:t xml:space="preserve">Have you accessed disability services </w:t>
            </w:r>
          </w:p>
        </w:tc>
        <w:tc>
          <w:tcPr>
            <w:tcW w:w="3494" w:type="dxa"/>
            <w:gridSpan w:val="3"/>
            <w:tcBorders>
              <w:top w:val="single" w:sz="4" w:space="0" w:color="auto"/>
              <w:bottom w:val="single" w:sz="4" w:space="0" w:color="auto"/>
            </w:tcBorders>
            <w:vAlign w:val="center"/>
          </w:tcPr>
          <w:p w14:paraId="3D8B4B76" w14:textId="69193503" w:rsidR="00863466" w:rsidRPr="00484FE4" w:rsidRDefault="0010541F" w:rsidP="000A6F7C">
            <w:pPr>
              <w:spacing w:before="120" w:after="120"/>
              <w:rPr>
                <w:rFonts w:ascii="Aptos" w:hAnsi="Aptos" w:cstheme="minorHAnsi"/>
                <w:bCs/>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bCs/>
                <w:sz w:val="20"/>
                <w:szCs w:val="20"/>
              </w:rPr>
              <w:t xml:space="preserve">   </w:t>
            </w:r>
            <w:r w:rsidR="00217957" w:rsidRPr="00FC5C63">
              <w:rPr>
                <w:rFonts w:ascii="Aptos" w:hAnsi="Aptos" w:cstheme="minorHAnsi"/>
                <w:bCs/>
                <w:sz w:val="20"/>
                <w:szCs w:val="20"/>
              </w:rPr>
              <w:t>Disability services accessed</w:t>
            </w:r>
          </w:p>
        </w:tc>
        <w:tc>
          <w:tcPr>
            <w:tcW w:w="3881" w:type="dxa"/>
            <w:gridSpan w:val="4"/>
            <w:tcBorders>
              <w:top w:val="single" w:sz="4" w:space="0" w:color="auto"/>
              <w:bottom w:val="single" w:sz="4" w:space="0" w:color="auto"/>
            </w:tcBorders>
            <w:vAlign w:val="center"/>
          </w:tcPr>
          <w:p w14:paraId="1FBF472F" w14:textId="17691068" w:rsidR="00863466" w:rsidRPr="00484FE4" w:rsidRDefault="0010541F" w:rsidP="000A6F7C">
            <w:pPr>
              <w:spacing w:before="120" w:after="120"/>
              <w:rPr>
                <w:rFonts w:ascii="Aptos" w:hAnsi="Aptos" w:cstheme="minorHAnsi"/>
                <w:bCs/>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bCs/>
                <w:sz w:val="20"/>
                <w:szCs w:val="20"/>
              </w:rPr>
              <w:t xml:space="preserve">   </w:t>
            </w:r>
            <w:r w:rsidR="00427290" w:rsidRPr="00FC5C63">
              <w:rPr>
                <w:rFonts w:ascii="Aptos" w:hAnsi="Aptos" w:cstheme="minorHAnsi"/>
                <w:bCs/>
                <w:sz w:val="20"/>
                <w:szCs w:val="20"/>
              </w:rPr>
              <w:t>Disability services not accessed</w:t>
            </w:r>
          </w:p>
        </w:tc>
      </w:tr>
      <w:tr w:rsidR="006D36B3" w:rsidRPr="000E1762" w14:paraId="0C304E61" w14:textId="77777777" w:rsidTr="006D1992">
        <w:trPr>
          <w:trHeight w:val="384"/>
        </w:trPr>
        <w:tc>
          <w:tcPr>
            <w:tcW w:w="8647" w:type="dxa"/>
            <w:gridSpan w:val="6"/>
            <w:tcBorders>
              <w:top w:val="single" w:sz="4" w:space="0" w:color="auto"/>
            </w:tcBorders>
            <w:vAlign w:val="center"/>
          </w:tcPr>
          <w:p w14:paraId="5260BB28" w14:textId="472A641B" w:rsidR="006D36B3" w:rsidRPr="000E1762" w:rsidRDefault="00A562F3" w:rsidP="006D1992">
            <w:pPr>
              <w:spacing w:before="120" w:after="120"/>
              <w:rPr>
                <w:rFonts w:ascii="Aptos" w:hAnsi="Aptos" w:cstheme="minorHAnsi"/>
                <w:bCs/>
                <w:sz w:val="20"/>
                <w:szCs w:val="20"/>
              </w:rPr>
            </w:pPr>
            <w:r w:rsidRPr="000E1762">
              <w:rPr>
                <w:rFonts w:ascii="Aptos" w:hAnsi="Aptos" w:cstheme="minorHAnsi"/>
                <w:bCs/>
                <w:sz w:val="20"/>
                <w:szCs w:val="20"/>
              </w:rPr>
              <w:t>Would</w:t>
            </w:r>
            <w:r w:rsidR="00EE69EA" w:rsidRPr="000E1762">
              <w:rPr>
                <w:rFonts w:ascii="Aptos" w:hAnsi="Aptos" w:cstheme="minorHAnsi"/>
                <w:bCs/>
                <w:sz w:val="20"/>
                <w:szCs w:val="20"/>
              </w:rPr>
              <w:t xml:space="preserve"> you </w:t>
            </w:r>
            <w:r w:rsidRPr="000E1762">
              <w:rPr>
                <w:rFonts w:ascii="Aptos" w:hAnsi="Aptos" w:cstheme="minorHAnsi"/>
                <w:bCs/>
                <w:sz w:val="20"/>
                <w:szCs w:val="20"/>
              </w:rPr>
              <w:t>like</w:t>
            </w:r>
            <w:r w:rsidR="00EE69EA" w:rsidRPr="000E1762">
              <w:rPr>
                <w:rFonts w:ascii="Aptos" w:hAnsi="Aptos" w:cstheme="minorHAnsi"/>
                <w:bCs/>
                <w:sz w:val="20"/>
                <w:szCs w:val="20"/>
              </w:rPr>
              <w:t xml:space="preserve"> us to contact you </w:t>
            </w:r>
            <w:r w:rsidRPr="000E1762">
              <w:rPr>
                <w:rFonts w:ascii="Aptos" w:hAnsi="Aptos" w:cstheme="minorHAnsi"/>
                <w:bCs/>
                <w:sz w:val="20"/>
                <w:szCs w:val="20"/>
              </w:rPr>
              <w:t xml:space="preserve">about </w:t>
            </w:r>
            <w:r w:rsidR="005D64DE" w:rsidRPr="000E1762">
              <w:rPr>
                <w:rFonts w:ascii="Aptos" w:hAnsi="Aptos" w:cstheme="minorHAnsi"/>
                <w:bCs/>
                <w:sz w:val="20"/>
                <w:szCs w:val="20"/>
              </w:rPr>
              <w:t xml:space="preserve">the </w:t>
            </w:r>
            <w:r w:rsidRPr="000E1762">
              <w:rPr>
                <w:rFonts w:ascii="Aptos" w:hAnsi="Aptos" w:cstheme="minorHAnsi"/>
                <w:bCs/>
                <w:sz w:val="20"/>
                <w:szCs w:val="20"/>
              </w:rPr>
              <w:t>available support services</w:t>
            </w:r>
            <w:r w:rsidR="00EE69EA" w:rsidRPr="000E1762">
              <w:rPr>
                <w:rFonts w:ascii="Aptos" w:hAnsi="Aptos" w:cstheme="minorHAnsi"/>
                <w:bCs/>
                <w:sz w:val="20"/>
                <w:szCs w:val="20"/>
              </w:rPr>
              <w:t xml:space="preserve"> we can provide or </w:t>
            </w:r>
            <w:r w:rsidRPr="000E1762">
              <w:rPr>
                <w:rFonts w:ascii="Aptos" w:hAnsi="Aptos" w:cstheme="minorHAnsi"/>
                <w:bCs/>
                <w:sz w:val="20"/>
                <w:szCs w:val="20"/>
              </w:rPr>
              <w:t>connect</w:t>
            </w:r>
            <w:r w:rsidR="00EE69EA" w:rsidRPr="000E1762">
              <w:rPr>
                <w:rFonts w:ascii="Aptos" w:hAnsi="Aptos" w:cstheme="minorHAnsi"/>
                <w:bCs/>
                <w:sz w:val="20"/>
                <w:szCs w:val="20"/>
              </w:rPr>
              <w:t xml:space="preserve"> you with?</w:t>
            </w:r>
          </w:p>
        </w:tc>
        <w:tc>
          <w:tcPr>
            <w:tcW w:w="1134" w:type="dxa"/>
            <w:tcBorders>
              <w:top w:val="single" w:sz="4" w:space="0" w:color="auto"/>
            </w:tcBorders>
            <w:vAlign w:val="center"/>
          </w:tcPr>
          <w:p w14:paraId="63F8D1B5" w14:textId="5775CEE0" w:rsidR="006D36B3" w:rsidRPr="006D1992" w:rsidRDefault="0010541F" w:rsidP="000A6F7C">
            <w:pPr>
              <w:spacing w:before="120" w:after="120"/>
              <w:jc w:val="center"/>
              <w:rPr>
                <w:rFonts w:ascii="Aptos" w:hAnsi="Aptos" w:cstheme="minorHAnsi"/>
                <w:bCs/>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bCs/>
                <w:sz w:val="20"/>
                <w:szCs w:val="20"/>
              </w:rPr>
              <w:t xml:space="preserve">  </w:t>
            </w:r>
            <w:r w:rsidR="008C5284" w:rsidRPr="006D1992">
              <w:rPr>
                <w:rFonts w:ascii="Aptos" w:hAnsi="Aptos" w:cstheme="minorHAnsi"/>
                <w:bCs/>
                <w:sz w:val="20"/>
                <w:szCs w:val="20"/>
              </w:rPr>
              <w:t>Yes</w:t>
            </w:r>
          </w:p>
        </w:tc>
        <w:tc>
          <w:tcPr>
            <w:tcW w:w="1138" w:type="dxa"/>
            <w:tcBorders>
              <w:top w:val="single" w:sz="4" w:space="0" w:color="auto"/>
            </w:tcBorders>
            <w:vAlign w:val="center"/>
          </w:tcPr>
          <w:p w14:paraId="5B920756" w14:textId="349F75B5" w:rsidR="006D36B3" w:rsidRPr="006D1992" w:rsidRDefault="0010541F" w:rsidP="003B170A">
            <w:pPr>
              <w:spacing w:before="120" w:after="120"/>
              <w:jc w:val="center"/>
              <w:rPr>
                <w:rFonts w:ascii="Aptos" w:hAnsi="Aptos" w:cstheme="minorHAnsi"/>
                <w:bCs/>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bCs/>
                <w:sz w:val="20"/>
                <w:szCs w:val="20"/>
              </w:rPr>
              <w:t xml:space="preserve">  </w:t>
            </w:r>
            <w:r w:rsidR="008C5284" w:rsidRPr="006D1992">
              <w:rPr>
                <w:rFonts w:ascii="Aptos" w:hAnsi="Aptos" w:cstheme="minorHAnsi"/>
                <w:bCs/>
                <w:sz w:val="20"/>
                <w:szCs w:val="20"/>
              </w:rPr>
              <w:t>No</w:t>
            </w:r>
          </w:p>
        </w:tc>
      </w:tr>
    </w:tbl>
    <w:p w14:paraId="0A54D4D6" w14:textId="1325016F" w:rsidR="00E33FB7" w:rsidRDefault="00E33FB7">
      <w:pPr>
        <w:rPr>
          <w:rFonts w:ascii="Candara"/>
          <w:bCs/>
          <w:sz w:val="14"/>
          <w:szCs w:val="27"/>
        </w:rPr>
      </w:pPr>
    </w:p>
    <w:p w14:paraId="241F2BCF" w14:textId="59C6C15E" w:rsidR="1B5CC200" w:rsidRDefault="1B5CC200" w:rsidP="1B5CC200">
      <w:pPr>
        <w:rPr>
          <w:rFonts w:ascii="Candara"/>
          <w:sz w:val="14"/>
          <w:szCs w:val="14"/>
        </w:rPr>
      </w:pPr>
    </w:p>
    <w:tbl>
      <w:tblPr>
        <w:tblStyle w:val="TableGrid"/>
        <w:tblW w:w="0" w:type="auto"/>
        <w:tblInd w:w="137" w:type="dxa"/>
        <w:tblLook w:val="04A0" w:firstRow="1" w:lastRow="0" w:firstColumn="1" w:lastColumn="0" w:noHBand="0" w:noVBand="1"/>
      </w:tblPr>
      <w:tblGrid>
        <w:gridCol w:w="840"/>
        <w:gridCol w:w="1680"/>
        <w:gridCol w:w="3254"/>
        <w:gridCol w:w="2390"/>
        <w:gridCol w:w="2755"/>
      </w:tblGrid>
      <w:tr w:rsidR="00F34242" w:rsidRPr="000E1762" w14:paraId="0AA42B37" w14:textId="77777777" w:rsidTr="00484FE4">
        <w:tc>
          <w:tcPr>
            <w:tcW w:w="10919" w:type="dxa"/>
            <w:gridSpan w:val="5"/>
            <w:shd w:val="clear" w:color="auto" w:fill="72B4DA"/>
          </w:tcPr>
          <w:p w14:paraId="68AE87FF" w14:textId="08B58E6F" w:rsidR="00F34242" w:rsidRPr="00484FE4" w:rsidRDefault="00F34242">
            <w:pPr>
              <w:rPr>
                <w:rFonts w:ascii="Aptos" w:hAnsi="Aptos" w:cstheme="minorHAnsi"/>
                <w:bCs/>
                <w:color w:val="001F47"/>
                <w:sz w:val="20"/>
                <w:szCs w:val="20"/>
              </w:rPr>
            </w:pPr>
            <w:r w:rsidRPr="00484FE4">
              <w:rPr>
                <w:rFonts w:ascii="Aptos" w:hAnsi="Aptos" w:cstheme="minorHAnsi"/>
                <w:b/>
                <w:color w:val="001F47"/>
                <w:sz w:val="28"/>
                <w:szCs w:val="28"/>
              </w:rPr>
              <w:t>Recognition of Prior Learning (RPL)</w:t>
            </w:r>
          </w:p>
        </w:tc>
      </w:tr>
      <w:tr w:rsidR="00F34242" w:rsidRPr="000E1762" w14:paraId="638D7EC9" w14:textId="77777777" w:rsidTr="003C2A78">
        <w:tc>
          <w:tcPr>
            <w:tcW w:w="5774" w:type="dxa"/>
            <w:gridSpan w:val="3"/>
            <w:vAlign w:val="center"/>
          </w:tcPr>
          <w:p w14:paraId="571A8DD5" w14:textId="2714F9B4" w:rsidR="00F34242" w:rsidRPr="00484FE4" w:rsidRDefault="00D06CB3" w:rsidP="00484FE4">
            <w:pPr>
              <w:spacing w:before="120" w:after="120"/>
              <w:rPr>
                <w:rFonts w:ascii="Aptos" w:hAnsi="Aptos" w:cstheme="minorHAnsi"/>
                <w:bCs/>
                <w:sz w:val="20"/>
                <w:szCs w:val="20"/>
              </w:rPr>
            </w:pPr>
            <w:r w:rsidRPr="000E1762">
              <w:rPr>
                <w:rFonts w:ascii="Aptos" w:hAnsi="Aptos" w:cstheme="minorHAnsi"/>
                <w:bCs/>
                <w:sz w:val="20"/>
                <w:szCs w:val="20"/>
              </w:rPr>
              <w:t xml:space="preserve">Have you completed any prior study related </w:t>
            </w:r>
            <w:r w:rsidR="009B324A">
              <w:rPr>
                <w:rFonts w:ascii="Aptos" w:hAnsi="Aptos" w:cstheme="minorHAnsi"/>
                <w:bCs/>
                <w:sz w:val="20"/>
                <w:szCs w:val="20"/>
              </w:rPr>
              <w:t xml:space="preserve">to the </w:t>
            </w:r>
            <w:r w:rsidRPr="000E1762">
              <w:rPr>
                <w:rFonts w:ascii="Aptos" w:hAnsi="Aptos" w:cstheme="minorHAnsi"/>
                <w:bCs/>
                <w:sz w:val="20"/>
                <w:szCs w:val="20"/>
              </w:rPr>
              <w:t>programme</w:t>
            </w:r>
            <w:r w:rsidR="00F6219B">
              <w:rPr>
                <w:rFonts w:ascii="Aptos" w:hAnsi="Aptos" w:cstheme="minorHAnsi"/>
                <w:bCs/>
                <w:sz w:val="20"/>
                <w:szCs w:val="20"/>
              </w:rPr>
              <w:t xml:space="preserve"> </w:t>
            </w:r>
            <w:r w:rsidR="00F26821">
              <w:rPr>
                <w:rFonts w:ascii="Aptos" w:hAnsi="Aptos" w:cstheme="minorHAnsi"/>
                <w:bCs/>
                <w:sz w:val="20"/>
                <w:szCs w:val="20"/>
              </w:rPr>
              <w:t xml:space="preserve">which you are </w:t>
            </w:r>
            <w:r w:rsidR="009A797E">
              <w:rPr>
                <w:rFonts w:ascii="Aptos" w:hAnsi="Aptos" w:cstheme="minorHAnsi"/>
                <w:bCs/>
                <w:sz w:val="20"/>
                <w:szCs w:val="20"/>
              </w:rPr>
              <w:t>enrolling</w:t>
            </w:r>
            <w:r w:rsidR="00D978D9">
              <w:rPr>
                <w:rFonts w:ascii="Aptos" w:hAnsi="Aptos" w:cstheme="minorHAnsi"/>
                <w:bCs/>
                <w:sz w:val="20"/>
                <w:szCs w:val="20"/>
              </w:rPr>
              <w:t xml:space="preserve"> in</w:t>
            </w:r>
            <w:r w:rsidR="009A797E">
              <w:rPr>
                <w:rFonts w:ascii="Aptos" w:hAnsi="Aptos" w:cstheme="minorHAnsi"/>
                <w:bCs/>
                <w:sz w:val="20"/>
                <w:szCs w:val="20"/>
              </w:rPr>
              <w:t xml:space="preserve">, </w:t>
            </w:r>
            <w:r w:rsidR="00F6219B">
              <w:rPr>
                <w:rFonts w:ascii="Aptos" w:hAnsi="Aptos" w:cstheme="minorHAnsi"/>
                <w:bCs/>
                <w:sz w:val="20"/>
                <w:szCs w:val="20"/>
              </w:rPr>
              <w:t>within the last two years</w:t>
            </w:r>
            <w:r w:rsidRPr="000E1762">
              <w:rPr>
                <w:rFonts w:ascii="Aptos" w:hAnsi="Aptos" w:cstheme="minorHAnsi"/>
                <w:bCs/>
                <w:sz w:val="20"/>
                <w:szCs w:val="20"/>
              </w:rPr>
              <w:t>?</w:t>
            </w:r>
          </w:p>
        </w:tc>
        <w:tc>
          <w:tcPr>
            <w:tcW w:w="2390" w:type="dxa"/>
            <w:tcBorders>
              <w:right w:val="single" w:sz="4" w:space="0" w:color="auto"/>
            </w:tcBorders>
            <w:vAlign w:val="center"/>
          </w:tcPr>
          <w:p w14:paraId="30C00EB4" w14:textId="3A5E8B7B" w:rsidR="00F34242" w:rsidRPr="00484FE4" w:rsidRDefault="0010541F" w:rsidP="000A6F7C">
            <w:pPr>
              <w:spacing w:before="120" w:after="120"/>
              <w:ind w:left="720"/>
              <w:rPr>
                <w:rFonts w:ascii="Aptos" w:hAnsi="Aptos" w:cstheme="minorHAnsi"/>
                <w:bCs/>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bCs/>
                <w:sz w:val="20"/>
                <w:szCs w:val="20"/>
              </w:rPr>
              <w:t xml:space="preserve">   </w:t>
            </w:r>
            <w:r w:rsidR="00971399" w:rsidRPr="006D1992">
              <w:rPr>
                <w:rFonts w:ascii="Aptos" w:hAnsi="Aptos" w:cstheme="minorHAnsi"/>
                <w:bCs/>
                <w:sz w:val="20"/>
                <w:szCs w:val="20"/>
              </w:rPr>
              <w:t>Yes</w:t>
            </w:r>
          </w:p>
        </w:tc>
        <w:tc>
          <w:tcPr>
            <w:tcW w:w="2755" w:type="dxa"/>
            <w:tcBorders>
              <w:left w:val="single" w:sz="4" w:space="0" w:color="auto"/>
            </w:tcBorders>
            <w:vAlign w:val="center"/>
          </w:tcPr>
          <w:p w14:paraId="5300DF90" w14:textId="705E6D78" w:rsidR="00F34242" w:rsidRPr="00484FE4" w:rsidRDefault="0010541F" w:rsidP="000A6F7C">
            <w:pPr>
              <w:spacing w:before="120" w:after="120"/>
              <w:ind w:left="720"/>
              <w:rPr>
                <w:rFonts w:ascii="Aptos" w:hAnsi="Aptos" w:cstheme="minorHAnsi"/>
                <w:bCs/>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bCs/>
                <w:sz w:val="20"/>
                <w:szCs w:val="20"/>
              </w:rPr>
              <w:t xml:space="preserve">   </w:t>
            </w:r>
            <w:r w:rsidR="00971399" w:rsidRPr="006D1992">
              <w:rPr>
                <w:rFonts w:ascii="Aptos" w:hAnsi="Aptos" w:cstheme="minorHAnsi"/>
                <w:bCs/>
                <w:sz w:val="20"/>
                <w:szCs w:val="20"/>
              </w:rPr>
              <w:t>No</w:t>
            </w:r>
          </w:p>
        </w:tc>
      </w:tr>
      <w:tr w:rsidR="00853133" w:rsidRPr="000E1762" w14:paraId="660D7DB2" w14:textId="77777777" w:rsidTr="003C2A78">
        <w:tc>
          <w:tcPr>
            <w:tcW w:w="840" w:type="dxa"/>
            <w:vMerge w:val="restart"/>
          </w:tcPr>
          <w:p w14:paraId="60F8E8AB" w14:textId="77777777" w:rsidR="00853133" w:rsidRDefault="00853133" w:rsidP="006D1992">
            <w:pPr>
              <w:spacing w:before="120" w:after="120"/>
              <w:jc w:val="center"/>
              <w:rPr>
                <w:rFonts w:ascii="Aptos" w:hAnsi="Aptos" w:cstheme="minorHAnsi"/>
                <w:bCs/>
                <w:sz w:val="20"/>
                <w:szCs w:val="20"/>
              </w:rPr>
            </w:pPr>
          </w:p>
          <w:p w14:paraId="7A1EBC05" w14:textId="4F4EFB03" w:rsidR="006D1992" w:rsidRPr="000E1762" w:rsidRDefault="006D1992" w:rsidP="00484FE4">
            <w:pPr>
              <w:spacing w:before="120" w:after="120"/>
              <w:rPr>
                <w:rFonts w:ascii="Aptos" w:hAnsi="Aptos" w:cstheme="minorHAnsi"/>
                <w:bCs/>
                <w:sz w:val="20"/>
                <w:szCs w:val="20"/>
              </w:rPr>
            </w:pPr>
          </w:p>
          <w:p w14:paraId="4645DF4D" w14:textId="217386E9" w:rsidR="00853133" w:rsidRPr="002E3D08" w:rsidRDefault="00853133" w:rsidP="00484FE4">
            <w:pPr>
              <w:spacing w:before="120" w:after="120"/>
              <w:jc w:val="center"/>
              <w:rPr>
                <w:rFonts w:ascii="Aptos" w:hAnsi="Aptos" w:cstheme="minorHAnsi"/>
                <w:bCs/>
                <w:sz w:val="20"/>
                <w:szCs w:val="20"/>
              </w:rPr>
            </w:pPr>
            <w:r w:rsidRPr="002E3D08">
              <w:rPr>
                <w:rFonts w:ascii="Aptos" w:hAnsi="Aptos" w:cstheme="minorHAnsi"/>
                <w:bCs/>
                <w:sz w:val="20"/>
                <w:szCs w:val="20"/>
              </w:rPr>
              <w:t>If Yes:</w:t>
            </w:r>
          </w:p>
        </w:tc>
        <w:tc>
          <w:tcPr>
            <w:tcW w:w="1680" w:type="dxa"/>
            <w:vAlign w:val="center"/>
          </w:tcPr>
          <w:p w14:paraId="0194779A" w14:textId="44E2EE8C" w:rsidR="00853133" w:rsidRPr="00484FE4" w:rsidRDefault="00694D90" w:rsidP="00484FE4">
            <w:pPr>
              <w:spacing w:before="120" w:after="120"/>
              <w:rPr>
                <w:rFonts w:ascii="Aptos" w:hAnsi="Aptos" w:cstheme="minorHAnsi"/>
                <w:bCs/>
                <w:sz w:val="20"/>
                <w:szCs w:val="20"/>
              </w:rPr>
            </w:pPr>
            <w:r w:rsidRPr="000E1762">
              <w:rPr>
                <w:rFonts w:ascii="Aptos" w:hAnsi="Aptos" w:cstheme="minorHAnsi"/>
                <w:bCs/>
                <w:sz w:val="20"/>
                <w:szCs w:val="20"/>
              </w:rPr>
              <w:t>Provider Name</w:t>
            </w:r>
          </w:p>
        </w:tc>
        <w:tc>
          <w:tcPr>
            <w:tcW w:w="8399" w:type="dxa"/>
            <w:gridSpan w:val="3"/>
            <w:vAlign w:val="center"/>
          </w:tcPr>
          <w:p w14:paraId="37BCEE44" w14:textId="09DB102E" w:rsidR="00853133" w:rsidRPr="00484FE4" w:rsidRDefault="000A6F7C" w:rsidP="00484FE4">
            <w:pPr>
              <w:spacing w:before="120" w:after="120"/>
              <w:rPr>
                <w:rFonts w:ascii="Aptos" w:hAnsi="Aptos" w:cstheme="minorHAnsi"/>
                <w:bCs/>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r w:rsidR="00853133" w:rsidRPr="000E1762" w14:paraId="3BAE242E" w14:textId="77777777" w:rsidTr="003C2A78">
        <w:tc>
          <w:tcPr>
            <w:tcW w:w="840" w:type="dxa"/>
            <w:vMerge/>
          </w:tcPr>
          <w:p w14:paraId="2E9BF68C" w14:textId="77777777" w:rsidR="00853133" w:rsidRPr="00484FE4" w:rsidRDefault="00853133" w:rsidP="00484FE4">
            <w:pPr>
              <w:spacing w:before="120" w:after="120"/>
              <w:rPr>
                <w:rFonts w:ascii="Aptos" w:hAnsi="Aptos" w:cstheme="minorHAnsi"/>
                <w:bCs/>
                <w:sz w:val="20"/>
                <w:szCs w:val="20"/>
              </w:rPr>
            </w:pPr>
          </w:p>
        </w:tc>
        <w:tc>
          <w:tcPr>
            <w:tcW w:w="1680" w:type="dxa"/>
            <w:vAlign w:val="center"/>
          </w:tcPr>
          <w:p w14:paraId="304E2D61" w14:textId="6D85DE2B" w:rsidR="00853133" w:rsidRPr="00484FE4" w:rsidRDefault="00694D90" w:rsidP="00484FE4">
            <w:pPr>
              <w:spacing w:before="120" w:after="120"/>
              <w:rPr>
                <w:rFonts w:ascii="Aptos" w:hAnsi="Aptos" w:cstheme="minorHAnsi"/>
                <w:bCs/>
                <w:sz w:val="20"/>
                <w:szCs w:val="20"/>
              </w:rPr>
            </w:pPr>
            <w:r w:rsidRPr="000E1762">
              <w:rPr>
                <w:rFonts w:ascii="Aptos" w:hAnsi="Aptos" w:cstheme="minorHAnsi"/>
                <w:bCs/>
                <w:sz w:val="20"/>
                <w:szCs w:val="20"/>
              </w:rPr>
              <w:t>Programme Name</w:t>
            </w:r>
          </w:p>
        </w:tc>
        <w:tc>
          <w:tcPr>
            <w:tcW w:w="8399" w:type="dxa"/>
            <w:gridSpan w:val="3"/>
            <w:vAlign w:val="center"/>
          </w:tcPr>
          <w:p w14:paraId="422FB7E2" w14:textId="34085C33" w:rsidR="00853133" w:rsidRPr="00484FE4" w:rsidRDefault="000A6F7C" w:rsidP="00484FE4">
            <w:pPr>
              <w:spacing w:before="120" w:after="120"/>
              <w:rPr>
                <w:rFonts w:ascii="Aptos" w:hAnsi="Aptos" w:cstheme="minorHAnsi"/>
                <w:bCs/>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r w:rsidR="00F14C18" w:rsidRPr="000E1762" w14:paraId="44E520C2" w14:textId="77777777" w:rsidTr="003C2A78">
        <w:tc>
          <w:tcPr>
            <w:tcW w:w="840" w:type="dxa"/>
            <w:vMerge/>
          </w:tcPr>
          <w:p w14:paraId="22AED2B4" w14:textId="77777777" w:rsidR="00F14C18" w:rsidRPr="00484FE4" w:rsidRDefault="00F14C18" w:rsidP="00484FE4">
            <w:pPr>
              <w:spacing w:before="120" w:after="120"/>
              <w:rPr>
                <w:rFonts w:ascii="Aptos" w:hAnsi="Aptos" w:cstheme="minorHAnsi"/>
                <w:bCs/>
                <w:sz w:val="20"/>
                <w:szCs w:val="20"/>
              </w:rPr>
            </w:pPr>
          </w:p>
        </w:tc>
        <w:tc>
          <w:tcPr>
            <w:tcW w:w="10079" w:type="dxa"/>
            <w:gridSpan w:val="4"/>
            <w:vAlign w:val="center"/>
          </w:tcPr>
          <w:p w14:paraId="56C073A8" w14:textId="77777777" w:rsidR="00F14C18" w:rsidRPr="006D1992" w:rsidRDefault="00F14C18" w:rsidP="00484FE4">
            <w:pPr>
              <w:spacing w:before="120" w:after="120"/>
              <w:rPr>
                <w:rFonts w:ascii="Aptos" w:hAnsi="Aptos" w:cstheme="minorHAnsi"/>
                <w:b/>
                <w:sz w:val="20"/>
                <w:szCs w:val="20"/>
                <w:u w:val="single"/>
              </w:rPr>
            </w:pPr>
            <w:r w:rsidRPr="006D1992">
              <w:rPr>
                <w:rFonts w:ascii="Aptos" w:hAnsi="Aptos" w:cstheme="minorHAnsi"/>
                <w:b/>
                <w:sz w:val="20"/>
                <w:szCs w:val="20"/>
                <w:u w:val="single"/>
              </w:rPr>
              <w:t>Transcripts and Certificates required:</w:t>
            </w:r>
          </w:p>
          <w:p w14:paraId="5749CA5C" w14:textId="50F23760" w:rsidR="00F14C18" w:rsidRPr="00484FE4" w:rsidRDefault="0010541F" w:rsidP="000A6F7C">
            <w:pPr>
              <w:spacing w:before="120" w:after="120"/>
              <w:jc w:val="right"/>
              <w:rPr>
                <w:rFonts w:ascii="Aptos" w:hAnsi="Aptos" w:cstheme="minorHAnsi"/>
                <w:bCs/>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0A6F7C">
              <w:rPr>
                <w:rFonts w:ascii="Aptos" w:hAnsi="Aptos" w:cstheme="minorHAnsi"/>
                <w:bCs/>
                <w:sz w:val="20"/>
                <w:szCs w:val="20"/>
              </w:rPr>
              <w:t xml:space="preserve">     </w:t>
            </w:r>
            <w:r w:rsidR="00E918EF">
              <w:rPr>
                <w:rFonts w:ascii="Aptos" w:hAnsi="Aptos" w:cstheme="minorHAnsi"/>
                <w:bCs/>
                <w:sz w:val="20"/>
                <w:szCs w:val="20"/>
              </w:rPr>
              <w:t>If requestin</w:t>
            </w:r>
            <w:r w:rsidR="008F462D">
              <w:rPr>
                <w:rFonts w:ascii="Aptos" w:hAnsi="Aptos" w:cstheme="minorHAnsi"/>
                <w:bCs/>
                <w:sz w:val="20"/>
                <w:szCs w:val="20"/>
              </w:rPr>
              <w:t>g</w:t>
            </w:r>
            <w:r w:rsidR="00E918EF">
              <w:rPr>
                <w:rFonts w:ascii="Aptos" w:hAnsi="Aptos" w:cstheme="minorHAnsi"/>
                <w:bCs/>
                <w:sz w:val="20"/>
                <w:szCs w:val="20"/>
              </w:rPr>
              <w:t xml:space="preserve"> RPL, </w:t>
            </w:r>
            <w:r w:rsidR="00D978D3">
              <w:rPr>
                <w:rFonts w:ascii="Aptos" w:hAnsi="Aptos" w:cstheme="minorHAnsi"/>
                <w:bCs/>
                <w:sz w:val="20"/>
                <w:szCs w:val="20"/>
              </w:rPr>
              <w:t>please attach</w:t>
            </w:r>
            <w:r w:rsidR="00F14C18" w:rsidRPr="00484FE4">
              <w:rPr>
                <w:rFonts w:ascii="Aptos" w:hAnsi="Aptos" w:cstheme="minorHAnsi"/>
                <w:bCs/>
                <w:sz w:val="20"/>
                <w:szCs w:val="20"/>
              </w:rPr>
              <w:t xml:space="preserve"> a copy of all relevant official transcripts and certificates with this Training Agreement</w:t>
            </w:r>
          </w:p>
        </w:tc>
      </w:tr>
    </w:tbl>
    <w:p w14:paraId="29626215" w14:textId="79685CCA" w:rsidR="00612BD1" w:rsidRDefault="00612BD1">
      <w:pPr>
        <w:rPr>
          <w:rFonts w:ascii="Candara"/>
          <w:sz w:val="14"/>
          <w:szCs w:val="14"/>
        </w:rPr>
      </w:pPr>
    </w:p>
    <w:tbl>
      <w:tblPr>
        <w:tblStyle w:val="TableGrid"/>
        <w:tblW w:w="10920" w:type="dxa"/>
        <w:tblInd w:w="137" w:type="dxa"/>
        <w:tblLook w:val="04A0" w:firstRow="1" w:lastRow="0" w:firstColumn="1" w:lastColumn="0" w:noHBand="0" w:noVBand="1"/>
      </w:tblPr>
      <w:tblGrid>
        <w:gridCol w:w="992"/>
        <w:gridCol w:w="567"/>
        <w:gridCol w:w="142"/>
        <w:gridCol w:w="142"/>
        <w:gridCol w:w="283"/>
        <w:gridCol w:w="62"/>
        <w:gridCol w:w="505"/>
        <w:gridCol w:w="709"/>
        <w:gridCol w:w="709"/>
        <w:gridCol w:w="1843"/>
        <w:gridCol w:w="283"/>
        <w:gridCol w:w="569"/>
        <w:gridCol w:w="1132"/>
        <w:gridCol w:w="2982"/>
      </w:tblGrid>
      <w:tr w:rsidR="00AC7078" w:rsidRPr="000E1762" w14:paraId="4BA6C597" w14:textId="77777777" w:rsidTr="00D85C75">
        <w:trPr>
          <w:trHeight w:val="242"/>
        </w:trPr>
        <w:tc>
          <w:tcPr>
            <w:tcW w:w="10920" w:type="dxa"/>
            <w:gridSpan w:val="14"/>
            <w:shd w:val="clear" w:color="auto" w:fill="72B4DA"/>
            <w:vAlign w:val="center"/>
          </w:tcPr>
          <w:p w14:paraId="2AA1C508" w14:textId="3E7CB211" w:rsidR="008C5524" w:rsidRDefault="00891A4E">
            <w:r w:rsidRPr="00891A4E">
              <w:rPr>
                <w:rFonts w:ascii="Aptos" w:hAnsi="Aptos" w:cstheme="minorHAnsi"/>
                <w:b/>
                <w:color w:val="001F47"/>
                <w:sz w:val="28"/>
                <w:szCs w:val="28"/>
              </w:rPr>
              <w:t>Employer Information</w:t>
            </w:r>
            <w:r w:rsidR="006A0162">
              <w:rPr>
                <w:rFonts w:ascii="Aptos" w:hAnsi="Aptos" w:cstheme="minorHAnsi"/>
                <w:b/>
                <w:color w:val="001F47"/>
                <w:sz w:val="28"/>
                <w:szCs w:val="28"/>
              </w:rPr>
              <w:t xml:space="preserve"> </w:t>
            </w:r>
            <w:r w:rsidR="006A0162" w:rsidRPr="000E1762">
              <w:rPr>
                <w:rFonts w:ascii="Aptos" w:hAnsi="Aptos" w:cstheme="minorHAnsi"/>
                <w:color w:val="001F47"/>
                <w:sz w:val="28"/>
                <w:szCs w:val="28"/>
              </w:rPr>
              <w:t xml:space="preserve">– </w:t>
            </w:r>
            <w:r w:rsidR="006A0162" w:rsidRPr="000E1762">
              <w:rPr>
                <w:rFonts w:ascii="Aptos" w:hAnsi="Aptos" w:cstheme="minorHAnsi"/>
                <w:color w:val="001F47"/>
                <w:sz w:val="20"/>
                <w:szCs w:val="20"/>
              </w:rPr>
              <w:t>Employer to complete. All information required is mandatory unless specified</w:t>
            </w:r>
          </w:p>
        </w:tc>
      </w:tr>
      <w:tr w:rsidR="0027762F" w:rsidRPr="000E1762" w14:paraId="0202823C" w14:textId="77777777" w:rsidTr="5AAF687B">
        <w:trPr>
          <w:trHeight w:val="300"/>
        </w:trPr>
        <w:tc>
          <w:tcPr>
            <w:tcW w:w="2188" w:type="dxa"/>
            <w:gridSpan w:val="6"/>
            <w:vAlign w:val="center"/>
          </w:tcPr>
          <w:p w14:paraId="46A1CE57" w14:textId="4B77856C" w:rsidR="008C5524" w:rsidRDefault="00F71E4C">
            <w:r>
              <w:t>Legal Business Name</w:t>
            </w:r>
          </w:p>
        </w:tc>
        <w:tc>
          <w:tcPr>
            <w:tcW w:w="8732" w:type="dxa"/>
            <w:gridSpan w:val="8"/>
          </w:tcPr>
          <w:p w14:paraId="1C6C4E3F" w14:textId="6DC459A1" w:rsidR="0027762F" w:rsidRPr="000E1762" w:rsidRDefault="000A6F7C" w:rsidP="00484FE4">
            <w:pPr>
              <w:spacing w:before="120" w:after="120"/>
              <w:rPr>
                <w:rFonts w:ascii="Aptos" w:hAnsi="Aptos"/>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r w:rsidR="00033A73" w:rsidRPr="000E1762" w14:paraId="441BF6B6" w14:textId="77777777" w:rsidTr="003C2A78">
        <w:trPr>
          <w:trHeight w:val="300"/>
        </w:trPr>
        <w:tc>
          <w:tcPr>
            <w:tcW w:w="1559" w:type="dxa"/>
            <w:gridSpan w:val="2"/>
            <w:vAlign w:val="center"/>
          </w:tcPr>
          <w:p w14:paraId="354AE5E1" w14:textId="03F885DC" w:rsidR="00033A73" w:rsidRPr="000E1762" w:rsidRDefault="00033A73" w:rsidP="00484FE4">
            <w:pPr>
              <w:spacing w:before="120" w:after="120"/>
              <w:rPr>
                <w:rFonts w:ascii="Aptos" w:hAnsi="Aptos"/>
              </w:rPr>
            </w:pPr>
            <w:r w:rsidRPr="000E1762">
              <w:rPr>
                <w:rFonts w:ascii="Aptos" w:hAnsi="Aptos"/>
              </w:rPr>
              <w:t>Trading Name</w:t>
            </w:r>
          </w:p>
        </w:tc>
        <w:tc>
          <w:tcPr>
            <w:tcW w:w="9361" w:type="dxa"/>
            <w:gridSpan w:val="12"/>
            <w:vAlign w:val="center"/>
          </w:tcPr>
          <w:p w14:paraId="2DDBDE80" w14:textId="20AF72EC" w:rsidR="00033A73" w:rsidRDefault="000A6F7C" w:rsidP="64F75FAD">
            <w:pPr>
              <w:spacing w:before="120" w:after="120"/>
              <w:rPr>
                <w:rFonts w:ascii="Aptos" w:hAnsi="Aptos"/>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r w:rsidR="001A0A3E" w:rsidRPr="000E1762" w14:paraId="43E1A305" w14:textId="77777777" w:rsidTr="00581810">
        <w:trPr>
          <w:trHeight w:val="300"/>
        </w:trPr>
        <w:tc>
          <w:tcPr>
            <w:tcW w:w="992" w:type="dxa"/>
            <w:vAlign w:val="center"/>
          </w:tcPr>
          <w:p w14:paraId="4A633F36" w14:textId="2F0D3CA3" w:rsidR="008C5524" w:rsidRDefault="001E5D08">
            <w:r>
              <w:t>Branch</w:t>
            </w:r>
          </w:p>
        </w:tc>
        <w:tc>
          <w:tcPr>
            <w:tcW w:w="4962" w:type="dxa"/>
            <w:gridSpan w:val="9"/>
            <w:vAlign w:val="center"/>
          </w:tcPr>
          <w:p w14:paraId="2A24F83D" w14:textId="05D87DE9" w:rsidR="001A0A3E" w:rsidRPr="000E1762" w:rsidRDefault="000A6F7C" w:rsidP="003E6195">
            <w:pPr>
              <w:rPr>
                <w:rFonts w:ascii="Aptos" w:hAnsi="Aptos"/>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1984" w:type="dxa"/>
            <w:gridSpan w:val="3"/>
            <w:vAlign w:val="center"/>
          </w:tcPr>
          <w:p w14:paraId="395F695A" w14:textId="77777777" w:rsidR="001A0A3E" w:rsidRDefault="00581810" w:rsidP="003E6195">
            <w:pPr>
              <w:rPr>
                <w:rFonts w:ascii="Aptos" w:hAnsi="Aptos"/>
              </w:rPr>
            </w:pPr>
            <w:r>
              <w:rPr>
                <w:rFonts w:ascii="Aptos" w:hAnsi="Aptos"/>
              </w:rPr>
              <w:t>Careerforce Account</w:t>
            </w:r>
            <w:r w:rsidR="00C5487F">
              <w:rPr>
                <w:rFonts w:ascii="Aptos" w:hAnsi="Aptos"/>
              </w:rPr>
              <w:t xml:space="preserve"> Number</w:t>
            </w:r>
          </w:p>
          <w:p w14:paraId="3C4B2370" w14:textId="6A80F673" w:rsidR="003E6195" w:rsidRPr="000E1762" w:rsidRDefault="003E6195" w:rsidP="003E6195">
            <w:pPr>
              <w:rPr>
                <w:rFonts w:ascii="Aptos" w:hAnsi="Aptos"/>
              </w:rPr>
            </w:pPr>
            <w:r w:rsidRPr="003E6195">
              <w:rPr>
                <w:rFonts w:ascii="Aptos" w:hAnsi="Aptos"/>
                <w:sz w:val="15"/>
                <w:szCs w:val="15"/>
              </w:rPr>
              <w:t>(if known)</w:t>
            </w:r>
          </w:p>
        </w:tc>
        <w:tc>
          <w:tcPr>
            <w:tcW w:w="2982" w:type="dxa"/>
            <w:vAlign w:val="center"/>
          </w:tcPr>
          <w:p w14:paraId="2DC3996C" w14:textId="5D6313A2" w:rsidR="001A0A3E" w:rsidRPr="000E1762" w:rsidRDefault="000A6F7C" w:rsidP="00484FE4">
            <w:pPr>
              <w:spacing w:before="120" w:after="120"/>
              <w:rPr>
                <w:rFonts w:ascii="Aptos" w:hAnsi="Aptos"/>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r w:rsidR="00EC564F" w:rsidRPr="000E1762" w14:paraId="16B5E803" w14:textId="77777777" w:rsidTr="00EC564F">
        <w:trPr>
          <w:trHeight w:val="300"/>
        </w:trPr>
        <w:tc>
          <w:tcPr>
            <w:tcW w:w="4111" w:type="dxa"/>
            <w:gridSpan w:val="9"/>
            <w:vAlign w:val="center"/>
          </w:tcPr>
          <w:p w14:paraId="12B54F26" w14:textId="52A05DAA" w:rsidR="00EC564F" w:rsidRDefault="00EC564F" w:rsidP="00EC564F">
            <w:r w:rsidRPr="25682E2C">
              <w:rPr>
                <w:rFonts w:ascii="Aptos" w:hAnsi="Aptos"/>
              </w:rPr>
              <w:t xml:space="preserve">Key Contact </w:t>
            </w:r>
            <w:r w:rsidRPr="00807062">
              <w:rPr>
                <w:rFonts w:ascii="Aptos" w:hAnsi="Aptos"/>
                <w:sz w:val="15"/>
                <w:szCs w:val="15"/>
              </w:rPr>
              <w:t>(best contact for this training agreement)</w:t>
            </w:r>
          </w:p>
        </w:tc>
        <w:tc>
          <w:tcPr>
            <w:tcW w:w="6809" w:type="dxa"/>
            <w:gridSpan w:val="5"/>
            <w:vAlign w:val="center"/>
          </w:tcPr>
          <w:p w14:paraId="12CB2778" w14:textId="3CF50C56" w:rsidR="00EC564F" w:rsidRPr="000E1762" w:rsidRDefault="000A6F7C" w:rsidP="00EC564F">
            <w:pPr>
              <w:spacing w:before="120" w:after="120"/>
              <w:rPr>
                <w:rFonts w:ascii="Aptos" w:hAnsi="Aptos"/>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r w:rsidR="00EC564F" w:rsidRPr="000E1762" w14:paraId="52A91497" w14:textId="77777777" w:rsidTr="008D0BA8">
        <w:trPr>
          <w:trHeight w:val="300"/>
        </w:trPr>
        <w:tc>
          <w:tcPr>
            <w:tcW w:w="1843" w:type="dxa"/>
            <w:gridSpan w:val="4"/>
            <w:vAlign w:val="center"/>
          </w:tcPr>
          <w:p w14:paraId="4D001B9A" w14:textId="6DFF51F7" w:rsidR="00EC564F" w:rsidRDefault="00746736" w:rsidP="00EC564F">
            <w:r>
              <w:t>Key Contact Email</w:t>
            </w:r>
          </w:p>
        </w:tc>
        <w:tc>
          <w:tcPr>
            <w:tcW w:w="9077" w:type="dxa"/>
            <w:gridSpan w:val="10"/>
            <w:vAlign w:val="center"/>
          </w:tcPr>
          <w:p w14:paraId="675C1546" w14:textId="079AB4E1" w:rsidR="00EC564F" w:rsidRPr="000E1762" w:rsidRDefault="000A6F7C" w:rsidP="00EC564F">
            <w:pPr>
              <w:spacing w:before="120" w:after="120"/>
              <w:rPr>
                <w:rFonts w:ascii="Aptos" w:hAnsi="Aptos"/>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r w:rsidR="002F746B" w:rsidRPr="000E1762" w14:paraId="1D9C74E7" w14:textId="77777777" w:rsidTr="000B6093">
        <w:trPr>
          <w:trHeight w:val="300"/>
        </w:trPr>
        <w:tc>
          <w:tcPr>
            <w:tcW w:w="2693" w:type="dxa"/>
            <w:gridSpan w:val="7"/>
            <w:vAlign w:val="center"/>
          </w:tcPr>
          <w:p w14:paraId="415A6981" w14:textId="45EEC15E" w:rsidR="002F746B" w:rsidRDefault="002F746B" w:rsidP="00EC564F">
            <w:r>
              <w:t>Key Contact phone number</w:t>
            </w:r>
          </w:p>
        </w:tc>
        <w:tc>
          <w:tcPr>
            <w:tcW w:w="4113" w:type="dxa"/>
            <w:gridSpan w:val="5"/>
            <w:tcBorders>
              <w:right w:val="single" w:sz="4" w:space="0" w:color="FFFFFF" w:themeColor="background1"/>
            </w:tcBorders>
            <w:vAlign w:val="center"/>
          </w:tcPr>
          <w:p w14:paraId="19AA47C9" w14:textId="0001E912" w:rsidR="002F746B" w:rsidRPr="000E1762" w:rsidRDefault="000A6F7C" w:rsidP="00EC564F">
            <w:pPr>
              <w:spacing w:before="120" w:after="120"/>
              <w:rPr>
                <w:rFonts w:ascii="Aptos" w:hAnsi="Aptos"/>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4114" w:type="dxa"/>
            <w:gridSpan w:val="2"/>
            <w:tcBorders>
              <w:left w:val="single" w:sz="4" w:space="0" w:color="FFFFFF" w:themeColor="background1"/>
            </w:tcBorders>
            <w:vAlign w:val="center"/>
          </w:tcPr>
          <w:p w14:paraId="39F8ECAD" w14:textId="4F701389" w:rsidR="002F746B" w:rsidRPr="000E1762" w:rsidRDefault="002F746B" w:rsidP="00EC564F">
            <w:pPr>
              <w:spacing w:before="120" w:after="120"/>
              <w:rPr>
                <w:rFonts w:ascii="Aptos" w:hAnsi="Aptos"/>
              </w:rPr>
            </w:pPr>
          </w:p>
        </w:tc>
      </w:tr>
      <w:tr w:rsidR="00EC564F" w:rsidRPr="000E1762" w14:paraId="5579282C" w14:textId="77777777" w:rsidTr="00DF386A">
        <w:trPr>
          <w:trHeight w:val="300"/>
        </w:trPr>
        <w:tc>
          <w:tcPr>
            <w:tcW w:w="2126" w:type="dxa"/>
            <w:gridSpan w:val="5"/>
            <w:vAlign w:val="center"/>
          </w:tcPr>
          <w:p w14:paraId="561979D1" w14:textId="0BDEBF4F" w:rsidR="00EC564F" w:rsidRDefault="00230CC9" w:rsidP="00EC564F">
            <w:r>
              <w:t xml:space="preserve">Trainee work </w:t>
            </w:r>
            <w:r w:rsidR="00090B0F">
              <w:t>s</w:t>
            </w:r>
            <w:r w:rsidR="006B0A6F">
              <w:t>tatus</w:t>
            </w:r>
          </w:p>
        </w:tc>
        <w:tc>
          <w:tcPr>
            <w:tcW w:w="4111" w:type="dxa"/>
            <w:gridSpan w:val="6"/>
            <w:vAlign w:val="center"/>
          </w:tcPr>
          <w:p w14:paraId="6C626AD1" w14:textId="76F27850" w:rsidR="00EC564F" w:rsidRPr="0038555B" w:rsidRDefault="000A6F7C" w:rsidP="00EC564F">
            <w:pPr>
              <w:spacing w:before="120" w:after="120"/>
              <w:ind w:left="720"/>
              <w:rPr>
                <w:rFonts w:ascii="Aptos" w:hAnsi="Aptos"/>
              </w:rPr>
            </w:pPr>
            <w:r>
              <w:rPr>
                <w:rFonts w:ascii="Aptos" w:hAnsi="Aptos"/>
              </w:rPr>
              <w:fldChar w:fldCharType="begin">
                <w:ffData>
                  <w:name w:val="Check83"/>
                  <w:enabled/>
                  <w:calcOnExit w:val="0"/>
                  <w:checkBox>
                    <w:sizeAuto/>
                    <w:default w:val="0"/>
                  </w:checkBox>
                </w:ffData>
              </w:fldChar>
            </w:r>
            <w:bookmarkStart w:id="3" w:name="Check83"/>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bookmarkEnd w:id="3"/>
            <w:r>
              <w:rPr>
                <w:rFonts w:ascii="Aptos" w:hAnsi="Aptos"/>
              </w:rPr>
              <w:t xml:space="preserve">   </w:t>
            </w:r>
            <w:r w:rsidR="00EC564F" w:rsidRPr="0038555B">
              <w:rPr>
                <w:rFonts w:ascii="Aptos" w:hAnsi="Aptos"/>
              </w:rPr>
              <w:t>Paid employee</w:t>
            </w:r>
          </w:p>
        </w:tc>
        <w:tc>
          <w:tcPr>
            <w:tcW w:w="4683" w:type="dxa"/>
            <w:gridSpan w:val="3"/>
            <w:vAlign w:val="center"/>
          </w:tcPr>
          <w:p w14:paraId="20E39288" w14:textId="5590C9F8" w:rsidR="00EC564F" w:rsidRPr="0038555B" w:rsidRDefault="0035206E" w:rsidP="000A6F7C">
            <w:pPr>
              <w:spacing w:before="120" w:after="120"/>
              <w:rPr>
                <w:rFonts w:ascii="Aptos" w:hAnsi="Aptos"/>
              </w:rPr>
            </w:pPr>
            <w:r>
              <w:rPr>
                <w:rFonts w:ascii="Aptos" w:hAnsi="Aptos"/>
              </w:rPr>
              <w:fldChar w:fldCharType="begin">
                <w:ffData>
                  <w:name w:val="Check84"/>
                  <w:enabled/>
                  <w:calcOnExit w:val="0"/>
                  <w:checkBox>
                    <w:sizeAuto/>
                    <w:default w:val="0"/>
                  </w:checkBox>
                </w:ffData>
              </w:fldChar>
            </w:r>
            <w:bookmarkStart w:id="4" w:name="Check84"/>
            <w:r>
              <w:rPr>
                <w:rFonts w:ascii="Aptos" w:hAnsi="Aptos"/>
              </w:rPr>
              <w:instrText xml:space="preserve"> FORMCHECKBOX </w:instrText>
            </w:r>
            <w:r>
              <w:rPr>
                <w:rFonts w:ascii="Aptos" w:hAnsi="Aptos"/>
              </w:rPr>
            </w:r>
            <w:r>
              <w:rPr>
                <w:rFonts w:ascii="Aptos" w:hAnsi="Aptos"/>
              </w:rPr>
              <w:fldChar w:fldCharType="end"/>
            </w:r>
            <w:bookmarkEnd w:id="4"/>
            <w:r w:rsidR="000A6F7C">
              <w:rPr>
                <w:rFonts w:ascii="Aptos" w:hAnsi="Aptos"/>
              </w:rPr>
              <w:t xml:space="preserve">   </w:t>
            </w:r>
            <w:r w:rsidR="00EC564F" w:rsidRPr="0038555B">
              <w:rPr>
                <w:rFonts w:ascii="Aptos" w:hAnsi="Aptos"/>
              </w:rPr>
              <w:t>Voluntary/Unpaid with work agreement</w:t>
            </w:r>
          </w:p>
        </w:tc>
      </w:tr>
      <w:tr w:rsidR="00EC564F" w:rsidRPr="000E1762" w14:paraId="3ADDF5C8" w14:textId="77777777" w:rsidTr="00B252A6">
        <w:trPr>
          <w:trHeight w:val="300"/>
        </w:trPr>
        <w:tc>
          <w:tcPr>
            <w:tcW w:w="1701" w:type="dxa"/>
            <w:gridSpan w:val="3"/>
            <w:vAlign w:val="center"/>
          </w:tcPr>
          <w:p w14:paraId="46B025CD" w14:textId="20D377A4" w:rsidR="00EC564F" w:rsidRDefault="00B252A6" w:rsidP="00EC564F">
            <w:r>
              <w:t>Trainee Job Title</w:t>
            </w:r>
          </w:p>
        </w:tc>
        <w:tc>
          <w:tcPr>
            <w:tcW w:w="9219" w:type="dxa"/>
            <w:gridSpan w:val="11"/>
            <w:vAlign w:val="center"/>
          </w:tcPr>
          <w:p w14:paraId="682A53CE" w14:textId="645716A0" w:rsidR="00EC564F" w:rsidRPr="000E1762" w:rsidRDefault="000A6F7C" w:rsidP="00EC564F">
            <w:pPr>
              <w:spacing w:before="120" w:after="120"/>
              <w:rPr>
                <w:rFonts w:ascii="Aptos" w:hAnsi="Aptos"/>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r w:rsidR="00EC564F" w:rsidRPr="000E1762" w14:paraId="4265BDCC" w14:textId="77777777" w:rsidTr="00F201B3">
        <w:trPr>
          <w:trHeight w:val="300"/>
        </w:trPr>
        <w:tc>
          <w:tcPr>
            <w:tcW w:w="3402" w:type="dxa"/>
            <w:gridSpan w:val="8"/>
            <w:vAlign w:val="center"/>
          </w:tcPr>
          <w:p w14:paraId="0A0FB606" w14:textId="5878B495" w:rsidR="00EC564F" w:rsidRDefault="0081739C" w:rsidP="00EC564F">
            <w:r>
              <w:t xml:space="preserve">Purchase order number </w:t>
            </w:r>
            <w:r w:rsidR="000136ED" w:rsidRPr="00576246">
              <w:rPr>
                <w:rFonts w:ascii="Aptos" w:hAnsi="Aptos"/>
                <w:sz w:val="15"/>
                <w:szCs w:val="15"/>
              </w:rPr>
              <w:t xml:space="preserve">(if </w:t>
            </w:r>
            <w:r w:rsidR="00197C85">
              <w:rPr>
                <w:rFonts w:ascii="Aptos" w:hAnsi="Aptos"/>
                <w:sz w:val="15"/>
                <w:szCs w:val="15"/>
              </w:rPr>
              <w:t>required</w:t>
            </w:r>
            <w:r w:rsidR="000136ED" w:rsidRPr="00576246">
              <w:rPr>
                <w:rFonts w:ascii="Aptos" w:hAnsi="Aptos"/>
                <w:sz w:val="15"/>
                <w:szCs w:val="15"/>
              </w:rPr>
              <w:t>)</w:t>
            </w:r>
          </w:p>
        </w:tc>
        <w:tc>
          <w:tcPr>
            <w:tcW w:w="7518" w:type="dxa"/>
            <w:gridSpan w:val="6"/>
            <w:vAlign w:val="center"/>
          </w:tcPr>
          <w:p w14:paraId="17696C20" w14:textId="7C0BF614" w:rsidR="00EC564F" w:rsidRPr="000E1762" w:rsidRDefault="000A6F7C" w:rsidP="00EC564F">
            <w:pPr>
              <w:spacing w:before="120" w:after="120"/>
              <w:rPr>
                <w:rFonts w:ascii="Aptos" w:hAnsi="Aptos"/>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bl>
    <w:p w14:paraId="36DC4272" w14:textId="77777777" w:rsidR="0038555B" w:rsidRDefault="0038555B">
      <w:pPr>
        <w:rPr>
          <w:rFonts w:ascii="Candara"/>
          <w:bCs/>
          <w:sz w:val="14"/>
          <w:szCs w:val="27"/>
        </w:rPr>
      </w:pPr>
    </w:p>
    <w:p w14:paraId="120FEA43" w14:textId="77777777" w:rsidR="000A6F7C" w:rsidRDefault="000A6F7C">
      <w:pPr>
        <w:rPr>
          <w:rFonts w:ascii="Candara"/>
          <w:bCs/>
          <w:sz w:val="14"/>
          <w:szCs w:val="27"/>
        </w:rPr>
      </w:pPr>
    </w:p>
    <w:p w14:paraId="447FD24E" w14:textId="77777777" w:rsidR="00840ACF" w:rsidRDefault="00840ACF">
      <w:pPr>
        <w:rPr>
          <w:rFonts w:ascii="Candara"/>
          <w:bCs/>
          <w:sz w:val="14"/>
          <w:szCs w:val="27"/>
        </w:rPr>
      </w:pPr>
    </w:p>
    <w:tbl>
      <w:tblPr>
        <w:tblW w:w="0" w:type="auto"/>
        <w:tblInd w:w="13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1843"/>
        <w:gridCol w:w="2835"/>
        <w:gridCol w:w="1984"/>
        <w:gridCol w:w="4253"/>
      </w:tblGrid>
      <w:tr w:rsidR="008D32BE" w:rsidRPr="00020799" w14:paraId="55C56827" w14:textId="77777777" w:rsidTr="00484FE4">
        <w:trPr>
          <w:trHeight w:hRule="exact" w:val="454"/>
        </w:trPr>
        <w:tc>
          <w:tcPr>
            <w:tcW w:w="10915" w:type="dxa"/>
            <w:gridSpan w:val="4"/>
            <w:shd w:val="clear" w:color="auto" w:fill="72B4DA"/>
            <w:vAlign w:val="center"/>
          </w:tcPr>
          <w:p w14:paraId="47424E5F" w14:textId="0051BC9A" w:rsidR="008D32BE" w:rsidRPr="00D85C75" w:rsidRDefault="008D32BE" w:rsidP="00181C0F">
            <w:pPr>
              <w:pStyle w:val="TableParagraph"/>
              <w:spacing w:line="388" w:lineRule="exact"/>
              <w:ind w:left="71"/>
              <w:rPr>
                <w:rFonts w:ascii="Aptos" w:hAnsi="Aptos" w:cstheme="minorHAnsi"/>
                <w:color w:val="001F47"/>
                <w:sz w:val="20"/>
                <w:szCs w:val="20"/>
              </w:rPr>
            </w:pPr>
            <w:r w:rsidRPr="00D85C75">
              <w:rPr>
                <w:rFonts w:ascii="Aptos" w:hAnsi="Aptos" w:cstheme="minorHAnsi"/>
                <w:b/>
                <w:color w:val="001F47"/>
                <w:sz w:val="28"/>
                <w:szCs w:val="28"/>
              </w:rPr>
              <w:t>Name of Assessor</w:t>
            </w:r>
            <w:r w:rsidRPr="00D85C75">
              <w:rPr>
                <w:rFonts w:ascii="Aptos" w:hAnsi="Aptos" w:cstheme="minorHAnsi"/>
                <w:color w:val="001F47"/>
                <w:sz w:val="20"/>
                <w:szCs w:val="20"/>
              </w:rPr>
              <w:t xml:space="preserve"> - All Training Agreements must have an Assessor </w:t>
            </w:r>
          </w:p>
        </w:tc>
      </w:tr>
      <w:tr w:rsidR="00736748" w:rsidRPr="00020799" w14:paraId="6980B990" w14:textId="77777777" w:rsidTr="0038555B">
        <w:trPr>
          <w:trHeight w:val="476"/>
        </w:trPr>
        <w:tc>
          <w:tcPr>
            <w:tcW w:w="1843" w:type="dxa"/>
            <w:vMerge w:val="restart"/>
            <w:vAlign w:val="center"/>
          </w:tcPr>
          <w:p w14:paraId="1139919D" w14:textId="77777777" w:rsidR="00045283" w:rsidRPr="00484FE4" w:rsidRDefault="00045283" w:rsidP="0038555B">
            <w:pPr>
              <w:pStyle w:val="TableParagraph"/>
              <w:spacing w:before="120" w:after="120"/>
              <w:ind w:left="108"/>
              <w:rPr>
                <w:rFonts w:ascii="Aptos" w:hAnsi="Aptos" w:cstheme="minorHAnsi"/>
                <w:b/>
                <w:sz w:val="23"/>
              </w:rPr>
            </w:pPr>
            <w:bookmarkStart w:id="5" w:name="_Hlk64486744"/>
            <w:r w:rsidRPr="00484FE4">
              <w:rPr>
                <w:rFonts w:ascii="Aptos" w:hAnsi="Aptos" w:cstheme="minorHAnsi"/>
                <w:b/>
                <w:color w:val="454545"/>
                <w:sz w:val="23"/>
              </w:rPr>
              <w:t>Type of Assessor:</w:t>
            </w:r>
          </w:p>
        </w:tc>
        <w:tc>
          <w:tcPr>
            <w:tcW w:w="2835" w:type="dxa"/>
            <w:vAlign w:val="center"/>
          </w:tcPr>
          <w:p w14:paraId="6893E7A9" w14:textId="605E4D49" w:rsidR="00045283" w:rsidRPr="00484FE4" w:rsidRDefault="00B0051D" w:rsidP="00B0051D">
            <w:pPr>
              <w:pStyle w:val="TableParagraph"/>
              <w:spacing w:before="120" w:after="120"/>
              <w:ind w:left="0"/>
              <w:rPr>
                <w:rFonts w:ascii="Aptos" w:hAnsi="Aptos" w:cstheme="minorBidi"/>
                <w:sz w:val="23"/>
                <w:szCs w:val="23"/>
              </w:rPr>
            </w:pPr>
            <w:r>
              <w:rPr>
                <w:rFonts w:ascii="Aptos" w:hAnsi="Aptos" w:cstheme="minorBidi"/>
                <w:color w:val="3E3E3E"/>
                <w:sz w:val="21"/>
                <w:szCs w:val="21"/>
              </w:rPr>
              <w:t xml:space="preserve"> </w:t>
            </w:r>
            <w:r w:rsidR="0035206E">
              <w:rPr>
                <w:rFonts w:ascii="Aptos" w:hAnsi="Aptos"/>
              </w:rPr>
              <w:fldChar w:fldCharType="begin">
                <w:ffData>
                  <w:name w:val=""/>
                  <w:enabled/>
                  <w:calcOnExit w:val="0"/>
                  <w:checkBox>
                    <w:sizeAuto/>
                    <w:default w:val="0"/>
                  </w:checkBox>
                </w:ffData>
              </w:fldChar>
            </w:r>
            <w:r w:rsidR="0035206E">
              <w:rPr>
                <w:rFonts w:ascii="Aptos" w:hAnsi="Aptos"/>
              </w:rPr>
              <w:instrText xml:space="preserve"> FORMCHECKBOX </w:instrText>
            </w:r>
            <w:r w:rsidR="0035206E">
              <w:rPr>
                <w:rFonts w:ascii="Aptos" w:hAnsi="Aptos"/>
              </w:rPr>
            </w:r>
            <w:r w:rsidR="0035206E">
              <w:rPr>
                <w:rFonts w:ascii="Aptos" w:hAnsi="Aptos"/>
              </w:rPr>
              <w:fldChar w:fldCharType="end"/>
            </w:r>
            <w:r w:rsidR="0035206E">
              <w:rPr>
                <w:rFonts w:ascii="Aptos" w:hAnsi="Aptos"/>
              </w:rPr>
              <w:t xml:space="preserve"> </w:t>
            </w:r>
            <w:r w:rsidR="0035206E">
              <w:rPr>
                <w:rFonts w:ascii="Aptos" w:hAnsi="Aptos"/>
              </w:rPr>
              <w:t xml:space="preserve"> </w:t>
            </w:r>
            <w:r w:rsidR="00502759" w:rsidRPr="5C0DAFF9">
              <w:rPr>
                <w:rFonts w:ascii="Aptos" w:hAnsi="Aptos" w:cstheme="minorBidi"/>
                <w:color w:val="3E3E3E"/>
                <w:sz w:val="21"/>
                <w:szCs w:val="21"/>
              </w:rPr>
              <w:t>Employe</w:t>
            </w:r>
            <w:r w:rsidR="0069752A" w:rsidRPr="5C0DAFF9">
              <w:rPr>
                <w:rFonts w:ascii="Aptos" w:hAnsi="Aptos" w:cstheme="minorBidi"/>
                <w:color w:val="3E3E3E"/>
                <w:sz w:val="21"/>
                <w:szCs w:val="21"/>
              </w:rPr>
              <w:t>r-</w:t>
            </w:r>
            <w:r w:rsidR="0037433E" w:rsidRPr="5C0DAFF9">
              <w:rPr>
                <w:rFonts w:ascii="Aptos" w:hAnsi="Aptos" w:cstheme="minorBidi"/>
                <w:color w:val="3E3E3E"/>
                <w:sz w:val="21"/>
                <w:szCs w:val="21"/>
              </w:rPr>
              <w:t>Led</w:t>
            </w:r>
          </w:p>
        </w:tc>
        <w:tc>
          <w:tcPr>
            <w:tcW w:w="1984" w:type="dxa"/>
            <w:vMerge w:val="restart"/>
            <w:vAlign w:val="center"/>
          </w:tcPr>
          <w:p w14:paraId="0D2B1E02" w14:textId="2354BD7D" w:rsidR="00045283" w:rsidRPr="00484FE4" w:rsidRDefault="00045283" w:rsidP="0038555B">
            <w:pPr>
              <w:pStyle w:val="TableParagraph"/>
              <w:spacing w:before="120" w:after="120"/>
              <w:ind w:left="142"/>
              <w:rPr>
                <w:rFonts w:ascii="Aptos" w:hAnsi="Aptos" w:cstheme="minorHAnsi"/>
                <w:sz w:val="23"/>
              </w:rPr>
            </w:pPr>
            <w:r w:rsidRPr="00484FE4">
              <w:rPr>
                <w:rFonts w:ascii="Aptos" w:hAnsi="Aptos" w:cstheme="minorHAnsi"/>
                <w:b/>
                <w:color w:val="454545"/>
                <w:sz w:val="23"/>
              </w:rPr>
              <w:t>Assessor Name:</w:t>
            </w:r>
            <w:r w:rsidR="00F51BCF" w:rsidRPr="00484FE4">
              <w:rPr>
                <w:rFonts w:ascii="Aptos" w:hAnsi="Aptos" w:cstheme="minorHAnsi"/>
                <w:b/>
                <w:color w:val="454545"/>
                <w:sz w:val="23"/>
              </w:rPr>
              <w:br/>
            </w:r>
            <w:r w:rsidRPr="0048392C">
              <w:rPr>
                <w:rFonts w:ascii="Aptos" w:hAnsi="Aptos" w:cstheme="minorHAnsi"/>
                <w:color w:val="454545"/>
                <w:sz w:val="15"/>
                <w:szCs w:val="15"/>
              </w:rPr>
              <w:t>(</w:t>
            </w:r>
            <w:r w:rsidR="00F51BCF" w:rsidRPr="0048392C">
              <w:rPr>
                <w:rFonts w:ascii="Aptos" w:hAnsi="Aptos" w:cstheme="minorHAnsi"/>
                <w:color w:val="454545"/>
                <w:sz w:val="15"/>
                <w:szCs w:val="15"/>
              </w:rPr>
              <w:t>if known</w:t>
            </w:r>
            <w:r w:rsidRPr="0048392C">
              <w:rPr>
                <w:rFonts w:ascii="Aptos" w:hAnsi="Aptos" w:cstheme="minorHAnsi"/>
                <w:color w:val="454545"/>
                <w:sz w:val="15"/>
                <w:szCs w:val="15"/>
              </w:rPr>
              <w:t>)</w:t>
            </w:r>
          </w:p>
        </w:tc>
        <w:tc>
          <w:tcPr>
            <w:tcW w:w="4253" w:type="dxa"/>
            <w:vMerge w:val="restart"/>
            <w:vAlign w:val="center"/>
          </w:tcPr>
          <w:p w14:paraId="4A2ADD83" w14:textId="1E2864E5" w:rsidR="00045283" w:rsidRPr="00484FE4" w:rsidRDefault="00746820" w:rsidP="00181C0F">
            <w:pPr>
              <w:pStyle w:val="TableParagraph"/>
              <w:spacing w:before="57"/>
              <w:ind w:left="142"/>
              <w:rPr>
                <w:rFonts w:ascii="Aptos" w:hAnsi="Aptos" w:cstheme="minorHAnsi"/>
                <w:sz w:val="23"/>
              </w:rPr>
            </w:pPr>
            <w:r w:rsidRPr="00484FE4">
              <w:rPr>
                <w:rFonts w:ascii="Aptos" w:hAnsi="Aptos" w:cstheme="minorHAnsi"/>
                <w:sz w:val="18"/>
                <w:szCs w:val="18"/>
              </w:rPr>
              <w:fldChar w:fldCharType="begin">
                <w:ffData>
                  <w:name w:val="Text1"/>
                  <w:enabled/>
                  <w:calcOnExit w:val="0"/>
                  <w:textInput/>
                </w:ffData>
              </w:fldChar>
            </w:r>
            <w:r w:rsidRPr="00484FE4">
              <w:rPr>
                <w:rFonts w:ascii="Aptos" w:hAnsi="Aptos" w:cstheme="minorHAnsi"/>
                <w:sz w:val="18"/>
                <w:szCs w:val="18"/>
              </w:rPr>
              <w:instrText xml:space="preserve"> FORMTEXT </w:instrText>
            </w:r>
            <w:r w:rsidRPr="00484FE4">
              <w:rPr>
                <w:rFonts w:ascii="Aptos" w:hAnsi="Aptos" w:cstheme="minorHAnsi"/>
                <w:sz w:val="18"/>
                <w:szCs w:val="18"/>
              </w:rPr>
            </w:r>
            <w:r w:rsidRPr="00484FE4">
              <w:rPr>
                <w:rFonts w:ascii="Aptos" w:hAnsi="Aptos" w:cstheme="minorHAnsi"/>
                <w:sz w:val="18"/>
                <w:szCs w:val="18"/>
              </w:rPr>
              <w:fldChar w:fldCharType="separate"/>
            </w:r>
            <w:r w:rsidRPr="00484FE4">
              <w:rPr>
                <w:rFonts w:ascii="Aptos" w:hAnsi="Aptos" w:cstheme="minorHAnsi"/>
                <w:noProof/>
                <w:sz w:val="18"/>
                <w:szCs w:val="18"/>
              </w:rPr>
              <w:t> </w:t>
            </w:r>
            <w:r w:rsidRPr="00484FE4">
              <w:rPr>
                <w:rFonts w:ascii="Aptos" w:hAnsi="Aptos" w:cstheme="minorHAnsi"/>
                <w:noProof/>
                <w:sz w:val="18"/>
                <w:szCs w:val="18"/>
              </w:rPr>
              <w:t> </w:t>
            </w:r>
            <w:r w:rsidRPr="00484FE4">
              <w:rPr>
                <w:rFonts w:ascii="Aptos" w:hAnsi="Aptos" w:cstheme="minorHAnsi"/>
                <w:noProof/>
                <w:sz w:val="18"/>
                <w:szCs w:val="18"/>
              </w:rPr>
              <w:t> </w:t>
            </w:r>
            <w:r w:rsidRPr="00484FE4">
              <w:rPr>
                <w:rFonts w:ascii="Aptos" w:hAnsi="Aptos" w:cstheme="minorHAnsi"/>
                <w:noProof/>
                <w:sz w:val="18"/>
                <w:szCs w:val="18"/>
              </w:rPr>
              <w:t> </w:t>
            </w:r>
            <w:r w:rsidRPr="00484FE4">
              <w:rPr>
                <w:rFonts w:ascii="Aptos" w:hAnsi="Aptos" w:cstheme="minorHAnsi"/>
                <w:noProof/>
                <w:sz w:val="18"/>
                <w:szCs w:val="18"/>
              </w:rPr>
              <w:t> </w:t>
            </w:r>
            <w:r w:rsidRPr="00484FE4">
              <w:rPr>
                <w:rFonts w:ascii="Aptos" w:hAnsi="Aptos" w:cstheme="minorHAnsi"/>
                <w:sz w:val="18"/>
                <w:szCs w:val="18"/>
              </w:rPr>
              <w:fldChar w:fldCharType="end"/>
            </w:r>
          </w:p>
        </w:tc>
      </w:tr>
      <w:tr w:rsidR="00710399" w:rsidRPr="00020799" w14:paraId="1DC02298" w14:textId="77777777" w:rsidTr="5C0DAFF9">
        <w:trPr>
          <w:trHeight w:hRule="exact" w:val="476"/>
        </w:trPr>
        <w:tc>
          <w:tcPr>
            <w:tcW w:w="1843" w:type="dxa"/>
            <w:vMerge/>
            <w:vAlign w:val="center"/>
          </w:tcPr>
          <w:p w14:paraId="2F2446C1" w14:textId="77777777" w:rsidR="00045283" w:rsidRPr="00484FE4" w:rsidRDefault="00045283" w:rsidP="00181C0F">
            <w:pPr>
              <w:pStyle w:val="TableParagraph"/>
              <w:spacing w:before="38"/>
              <w:ind w:left="105"/>
              <w:rPr>
                <w:rFonts w:ascii="Aptos" w:hAnsi="Aptos" w:cstheme="minorHAnsi"/>
                <w:b/>
                <w:color w:val="454545"/>
                <w:sz w:val="23"/>
              </w:rPr>
            </w:pPr>
          </w:p>
        </w:tc>
        <w:tc>
          <w:tcPr>
            <w:tcW w:w="2835" w:type="dxa"/>
            <w:tcBorders>
              <w:bottom w:val="single" w:sz="6" w:space="0" w:color="000000" w:themeColor="text1"/>
            </w:tcBorders>
            <w:vAlign w:val="center"/>
          </w:tcPr>
          <w:p w14:paraId="1DBB2F3C" w14:textId="480C5909" w:rsidR="00045283" w:rsidRPr="00484FE4" w:rsidRDefault="0035206E" w:rsidP="0035206E">
            <w:pPr>
              <w:pStyle w:val="TableParagraph"/>
              <w:spacing w:before="120" w:after="120"/>
              <w:ind w:left="0"/>
              <w:rPr>
                <w:rFonts w:ascii="Aptos" w:hAnsi="Aptos" w:cstheme="minorHAnsi"/>
                <w:color w:val="3E3E3E"/>
                <w:sz w:val="18"/>
                <w:szCs w:val="18"/>
              </w:rPr>
            </w:pPr>
            <w:r>
              <w:rPr>
                <w:rFonts w:ascii="Aptos" w:hAnsi="Aptos"/>
              </w:rPr>
              <w:t xml:space="preserve"> </w:t>
            </w: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Pr>
                <w:rFonts w:ascii="Aptos" w:hAnsi="Aptos"/>
              </w:rPr>
              <w:t xml:space="preserve"> </w:t>
            </w:r>
            <w:r w:rsidR="000F21EB" w:rsidRPr="00484FE4">
              <w:rPr>
                <w:rFonts w:ascii="Aptos" w:hAnsi="Aptos" w:cstheme="minorHAnsi"/>
                <w:color w:val="3E3E3E"/>
                <w:sz w:val="21"/>
              </w:rPr>
              <w:t>Full-Service</w:t>
            </w:r>
            <w:r w:rsidR="00045283" w:rsidRPr="00484FE4">
              <w:rPr>
                <w:rFonts w:ascii="Aptos" w:hAnsi="Aptos" w:cstheme="minorHAnsi"/>
                <w:color w:val="3E3E3E"/>
                <w:sz w:val="21"/>
              </w:rPr>
              <w:t xml:space="preserve"> Contract</w:t>
            </w:r>
          </w:p>
        </w:tc>
        <w:tc>
          <w:tcPr>
            <w:tcW w:w="1984" w:type="dxa"/>
            <w:vMerge/>
            <w:vAlign w:val="center"/>
          </w:tcPr>
          <w:p w14:paraId="310FD176" w14:textId="77777777" w:rsidR="00045283" w:rsidRPr="00484FE4" w:rsidRDefault="00045283" w:rsidP="00181C0F">
            <w:pPr>
              <w:pStyle w:val="TableParagraph"/>
              <w:spacing w:before="57"/>
              <w:ind w:left="142"/>
              <w:rPr>
                <w:rFonts w:ascii="Aptos" w:hAnsi="Aptos" w:cstheme="minorHAnsi"/>
                <w:b/>
                <w:color w:val="454545"/>
                <w:sz w:val="23"/>
              </w:rPr>
            </w:pPr>
          </w:p>
        </w:tc>
        <w:tc>
          <w:tcPr>
            <w:tcW w:w="4253" w:type="dxa"/>
            <w:vMerge/>
            <w:vAlign w:val="center"/>
          </w:tcPr>
          <w:p w14:paraId="46E36C57" w14:textId="77777777" w:rsidR="00045283" w:rsidRPr="00484FE4" w:rsidRDefault="00045283" w:rsidP="00181C0F">
            <w:pPr>
              <w:pStyle w:val="TableParagraph"/>
              <w:spacing w:before="57"/>
              <w:ind w:left="142"/>
              <w:rPr>
                <w:rFonts w:ascii="Aptos" w:hAnsi="Aptos" w:cstheme="minorHAnsi"/>
                <w:sz w:val="23"/>
              </w:rPr>
            </w:pPr>
          </w:p>
        </w:tc>
      </w:tr>
      <w:bookmarkEnd w:id="5"/>
    </w:tbl>
    <w:p w14:paraId="3C17A2EE" w14:textId="77777777" w:rsidR="00C72F2E" w:rsidRDefault="00C72F2E">
      <w:pPr>
        <w:rPr>
          <w:rFonts w:asciiTheme="minorHAnsi" w:hAnsiTheme="minorHAnsi" w:cstheme="minorHAnsi"/>
          <w:bCs/>
          <w:sz w:val="14"/>
          <w:szCs w:val="27"/>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1134"/>
        <w:gridCol w:w="708"/>
        <w:gridCol w:w="1560"/>
        <w:gridCol w:w="6661"/>
      </w:tblGrid>
      <w:tr w:rsidR="003C289F" w:rsidRPr="000E1762" w14:paraId="30D6CCCA" w14:textId="77777777" w:rsidTr="00484FE4">
        <w:trPr>
          <w:trHeight w:hRule="exact" w:val="454"/>
        </w:trPr>
        <w:tc>
          <w:tcPr>
            <w:tcW w:w="10914" w:type="dxa"/>
            <w:gridSpan w:val="5"/>
            <w:shd w:val="clear" w:color="auto" w:fill="72B4DA"/>
            <w:vAlign w:val="center"/>
          </w:tcPr>
          <w:p w14:paraId="0602B498" w14:textId="155EA599" w:rsidR="003C289F" w:rsidRPr="00484FE4" w:rsidRDefault="003C289F" w:rsidP="003C289F">
            <w:pPr>
              <w:pStyle w:val="TableParagraph"/>
              <w:spacing w:line="388" w:lineRule="exact"/>
              <w:ind w:left="71"/>
              <w:rPr>
                <w:rFonts w:ascii="Aptos" w:hAnsi="Aptos" w:cstheme="minorHAnsi"/>
                <w:color w:val="001F47"/>
                <w:sz w:val="32"/>
              </w:rPr>
            </w:pPr>
            <w:r w:rsidRPr="00484FE4">
              <w:rPr>
                <w:rFonts w:ascii="Aptos" w:hAnsi="Aptos" w:cstheme="minorHAnsi"/>
                <w:b/>
                <w:color w:val="001F47"/>
                <w:sz w:val="28"/>
                <w:szCs w:val="28"/>
              </w:rPr>
              <w:t xml:space="preserve">Qualification </w:t>
            </w:r>
            <w:r w:rsidR="00BE36F3">
              <w:rPr>
                <w:rFonts w:ascii="Aptos" w:hAnsi="Aptos" w:cstheme="minorHAnsi"/>
                <w:b/>
                <w:color w:val="001F47"/>
                <w:sz w:val="28"/>
                <w:szCs w:val="28"/>
              </w:rPr>
              <w:t>S</w:t>
            </w:r>
            <w:r w:rsidRPr="00484FE4">
              <w:rPr>
                <w:rFonts w:ascii="Aptos" w:hAnsi="Aptos" w:cstheme="minorHAnsi"/>
                <w:b/>
                <w:color w:val="001F47"/>
                <w:sz w:val="28"/>
                <w:szCs w:val="28"/>
              </w:rPr>
              <w:t>election</w:t>
            </w:r>
            <w:r w:rsidRPr="00484FE4">
              <w:rPr>
                <w:rFonts w:ascii="Aptos" w:hAnsi="Aptos" w:cstheme="minorHAnsi"/>
                <w:b/>
                <w:color w:val="001F47"/>
                <w:sz w:val="32"/>
              </w:rPr>
              <w:t xml:space="preserve"> </w:t>
            </w:r>
            <w:r w:rsidR="00F15B63" w:rsidRPr="00C3701F">
              <w:rPr>
                <w:rFonts w:ascii="Aptos" w:hAnsi="Aptos" w:cstheme="minorHAnsi"/>
                <w:bCs/>
                <w:color w:val="001F47"/>
                <w:sz w:val="28"/>
                <w:szCs w:val="28"/>
              </w:rPr>
              <w:t xml:space="preserve">– </w:t>
            </w:r>
            <w:r w:rsidR="00F15B63" w:rsidRPr="00F12E8E">
              <w:rPr>
                <w:rFonts w:ascii="Aptos" w:hAnsi="Aptos" w:cstheme="minorHAnsi"/>
                <w:color w:val="001F47"/>
                <w:sz w:val="20"/>
                <w:szCs w:val="20"/>
              </w:rPr>
              <w:t>Employer to complete</w:t>
            </w:r>
          </w:p>
        </w:tc>
      </w:tr>
      <w:tr w:rsidR="003C289F" w:rsidRPr="000E1762" w14:paraId="7E03F4C2" w14:textId="77777777" w:rsidTr="00484FE4">
        <w:trPr>
          <w:trHeight w:hRule="exact" w:val="454"/>
        </w:trPr>
        <w:tc>
          <w:tcPr>
            <w:tcW w:w="10914" w:type="dxa"/>
            <w:gridSpan w:val="5"/>
            <w:vAlign w:val="center"/>
          </w:tcPr>
          <w:p w14:paraId="3B7B233F" w14:textId="541C004F" w:rsidR="003C289F" w:rsidRPr="00484FE4" w:rsidRDefault="00AE04A8" w:rsidP="0038555B">
            <w:pPr>
              <w:pStyle w:val="TableParagraph"/>
              <w:tabs>
                <w:tab w:val="right" w:pos="10752"/>
              </w:tabs>
              <w:spacing w:before="120" w:after="120"/>
              <w:ind w:left="102"/>
              <w:rPr>
                <w:rFonts w:ascii="Aptos" w:hAnsi="Aptos" w:cstheme="minorHAnsi"/>
                <w:i/>
                <w:sz w:val="20"/>
                <w:szCs w:val="20"/>
              </w:rPr>
            </w:pPr>
            <w:r w:rsidRPr="000E1762">
              <w:rPr>
                <w:rFonts w:ascii="Aptos" w:hAnsi="Aptos" w:cstheme="minorHAnsi"/>
                <w:b/>
                <w:color w:val="3E3E3E"/>
                <w:sz w:val="21"/>
                <w:szCs w:val="21"/>
              </w:rPr>
              <w:t>Name</w:t>
            </w:r>
            <w:r w:rsidR="00F21972">
              <w:rPr>
                <w:rFonts w:ascii="Aptos" w:hAnsi="Aptos" w:cstheme="minorHAnsi"/>
                <w:b/>
                <w:color w:val="3E3E3E"/>
                <w:sz w:val="21"/>
                <w:szCs w:val="21"/>
              </w:rPr>
              <w:t xml:space="preserve"> of</w:t>
            </w:r>
            <w:r w:rsidR="003C289F" w:rsidRPr="00484FE4">
              <w:rPr>
                <w:rFonts w:ascii="Aptos" w:hAnsi="Aptos" w:cstheme="minorHAnsi"/>
                <w:b/>
                <w:color w:val="3E3E3E"/>
                <w:sz w:val="21"/>
                <w:szCs w:val="21"/>
              </w:rPr>
              <w:t xml:space="preserve"> the qualification your trainee </w:t>
            </w:r>
            <w:proofErr w:type="gramStart"/>
            <w:r w:rsidR="003C289F" w:rsidRPr="00484FE4">
              <w:rPr>
                <w:rFonts w:ascii="Aptos" w:hAnsi="Aptos" w:cstheme="minorHAnsi"/>
                <w:b/>
                <w:color w:val="3E3E3E"/>
                <w:sz w:val="21"/>
                <w:szCs w:val="21"/>
              </w:rPr>
              <w:t>is enrolling</w:t>
            </w:r>
            <w:proofErr w:type="gramEnd"/>
            <w:r w:rsidR="003C289F" w:rsidRPr="00484FE4">
              <w:rPr>
                <w:rFonts w:ascii="Aptos" w:hAnsi="Aptos" w:cstheme="minorHAnsi"/>
                <w:b/>
                <w:color w:val="3E3E3E"/>
                <w:sz w:val="21"/>
                <w:szCs w:val="21"/>
              </w:rPr>
              <w:t xml:space="preserve"> in: </w:t>
            </w:r>
          </w:p>
        </w:tc>
      </w:tr>
      <w:tr w:rsidR="00E06BE3" w:rsidRPr="000E1762" w14:paraId="57594119" w14:textId="77777777" w:rsidTr="000B6093">
        <w:trPr>
          <w:trHeight w:hRule="exact" w:val="454"/>
        </w:trPr>
        <w:tc>
          <w:tcPr>
            <w:tcW w:w="1985" w:type="dxa"/>
            <w:gridSpan w:val="2"/>
            <w:tcBorders>
              <w:right w:val="single" w:sz="4" w:space="0" w:color="FFFFFF" w:themeColor="background1"/>
            </w:tcBorders>
            <w:vAlign w:val="center"/>
          </w:tcPr>
          <w:p w14:paraId="6F4F2B62" w14:textId="77777777" w:rsidR="00E06BE3" w:rsidRPr="000E1762" w:rsidRDefault="00E06BE3" w:rsidP="0038555B">
            <w:pPr>
              <w:pStyle w:val="TableParagraph"/>
              <w:spacing w:before="120" w:after="120"/>
              <w:rPr>
                <w:rFonts w:ascii="Aptos" w:hAnsi="Aptos" w:cstheme="minorHAnsi"/>
                <w:b/>
                <w:color w:val="3E3E3E"/>
                <w:sz w:val="21"/>
              </w:rPr>
            </w:pPr>
            <w:r w:rsidRPr="00484FE4">
              <w:rPr>
                <w:rFonts w:ascii="Aptos" w:hAnsi="Aptos" w:cstheme="minorHAnsi"/>
                <w:b/>
                <w:color w:val="3E3E3E"/>
                <w:sz w:val="21"/>
              </w:rPr>
              <w:t>Qualification title:</w:t>
            </w:r>
          </w:p>
        </w:tc>
        <w:tc>
          <w:tcPr>
            <w:tcW w:w="8929" w:type="dxa"/>
            <w:gridSpan w:val="3"/>
            <w:tcBorders>
              <w:left w:val="single" w:sz="4" w:space="0" w:color="FFFFFF" w:themeColor="background1"/>
            </w:tcBorders>
            <w:vAlign w:val="center"/>
          </w:tcPr>
          <w:p w14:paraId="2270AAE8" w14:textId="7D959A58" w:rsidR="00E06BE3" w:rsidRPr="00484FE4" w:rsidRDefault="00E06BE3" w:rsidP="0038555B">
            <w:pPr>
              <w:spacing w:before="120" w:after="120"/>
              <w:ind w:left="102"/>
              <w:rPr>
                <w:rFonts w:ascii="Aptos" w:hAnsi="Aptos" w:cstheme="minorHAnsi"/>
                <w:color w:val="FF0000"/>
                <w:sz w:val="18"/>
                <w:szCs w:val="18"/>
              </w:rPr>
            </w:pPr>
            <w:r w:rsidRPr="00484FE4">
              <w:rPr>
                <w:rFonts w:ascii="Aptos" w:hAnsi="Aptos" w:cstheme="minorHAnsi"/>
                <w:sz w:val="18"/>
                <w:szCs w:val="18"/>
              </w:rPr>
              <w:fldChar w:fldCharType="begin">
                <w:ffData>
                  <w:name w:val="Text1"/>
                  <w:enabled/>
                  <w:calcOnExit w:val="0"/>
                  <w:textInput/>
                </w:ffData>
              </w:fldChar>
            </w:r>
            <w:r w:rsidRPr="00484FE4">
              <w:rPr>
                <w:rFonts w:ascii="Aptos" w:hAnsi="Aptos" w:cstheme="minorHAnsi"/>
                <w:sz w:val="18"/>
                <w:szCs w:val="18"/>
              </w:rPr>
              <w:instrText xml:space="preserve"> FORMTEXT </w:instrText>
            </w:r>
            <w:r w:rsidRPr="00484FE4">
              <w:rPr>
                <w:rFonts w:ascii="Aptos" w:hAnsi="Aptos" w:cstheme="minorHAnsi"/>
                <w:sz w:val="18"/>
                <w:szCs w:val="18"/>
              </w:rPr>
            </w:r>
            <w:r w:rsidRPr="00484FE4">
              <w:rPr>
                <w:rFonts w:ascii="Aptos" w:hAnsi="Aptos" w:cstheme="minorHAnsi"/>
                <w:sz w:val="18"/>
                <w:szCs w:val="18"/>
              </w:rPr>
              <w:fldChar w:fldCharType="separate"/>
            </w:r>
            <w:r w:rsidRPr="00484FE4">
              <w:rPr>
                <w:rFonts w:ascii="Aptos" w:hAnsi="Aptos" w:cstheme="minorHAnsi"/>
                <w:noProof/>
                <w:sz w:val="18"/>
                <w:szCs w:val="18"/>
              </w:rPr>
              <w:t> </w:t>
            </w:r>
            <w:r w:rsidRPr="00484FE4">
              <w:rPr>
                <w:rFonts w:ascii="Aptos" w:hAnsi="Aptos" w:cstheme="minorHAnsi"/>
                <w:noProof/>
                <w:sz w:val="18"/>
                <w:szCs w:val="18"/>
              </w:rPr>
              <w:t> </w:t>
            </w:r>
            <w:r w:rsidRPr="00484FE4">
              <w:rPr>
                <w:rFonts w:ascii="Aptos" w:hAnsi="Aptos" w:cstheme="minorHAnsi"/>
                <w:noProof/>
                <w:sz w:val="18"/>
                <w:szCs w:val="18"/>
              </w:rPr>
              <w:t> </w:t>
            </w:r>
            <w:r w:rsidRPr="00484FE4">
              <w:rPr>
                <w:rFonts w:ascii="Aptos" w:hAnsi="Aptos" w:cstheme="minorHAnsi"/>
                <w:noProof/>
                <w:sz w:val="18"/>
                <w:szCs w:val="18"/>
              </w:rPr>
              <w:t> </w:t>
            </w:r>
            <w:r w:rsidRPr="00484FE4">
              <w:rPr>
                <w:rFonts w:ascii="Aptos" w:hAnsi="Aptos" w:cstheme="minorHAnsi"/>
                <w:noProof/>
                <w:sz w:val="18"/>
                <w:szCs w:val="18"/>
              </w:rPr>
              <w:t> </w:t>
            </w:r>
            <w:r w:rsidRPr="00484FE4">
              <w:rPr>
                <w:rFonts w:ascii="Aptos" w:hAnsi="Aptos" w:cstheme="minorHAnsi"/>
                <w:sz w:val="18"/>
                <w:szCs w:val="18"/>
              </w:rPr>
              <w:fldChar w:fldCharType="end"/>
            </w:r>
          </w:p>
        </w:tc>
      </w:tr>
      <w:tr w:rsidR="003C289F" w:rsidRPr="000E1762" w14:paraId="7C62826F" w14:textId="77777777" w:rsidTr="000B6093">
        <w:trPr>
          <w:trHeight w:hRule="exact" w:val="454"/>
        </w:trPr>
        <w:tc>
          <w:tcPr>
            <w:tcW w:w="851" w:type="dxa"/>
            <w:tcBorders>
              <w:right w:val="single" w:sz="4" w:space="0" w:color="FFFFFF" w:themeColor="background1"/>
            </w:tcBorders>
            <w:vAlign w:val="center"/>
          </w:tcPr>
          <w:p w14:paraId="16234C7A" w14:textId="77777777" w:rsidR="003C289F" w:rsidRPr="00484FE4" w:rsidRDefault="003C289F" w:rsidP="0038555B">
            <w:pPr>
              <w:pStyle w:val="TableParagraph"/>
              <w:spacing w:before="120" w:after="120"/>
              <w:rPr>
                <w:rFonts w:ascii="Aptos" w:hAnsi="Aptos" w:cstheme="minorHAnsi"/>
                <w:b/>
                <w:sz w:val="21"/>
              </w:rPr>
            </w:pPr>
            <w:r w:rsidRPr="00484FE4">
              <w:rPr>
                <w:rFonts w:ascii="Aptos" w:hAnsi="Aptos" w:cstheme="minorHAnsi"/>
                <w:b/>
                <w:color w:val="3E3E3E"/>
                <w:sz w:val="21"/>
              </w:rPr>
              <w:t>Level:</w:t>
            </w:r>
          </w:p>
        </w:tc>
        <w:tc>
          <w:tcPr>
            <w:tcW w:w="1134" w:type="dxa"/>
            <w:tcBorders>
              <w:left w:val="single" w:sz="4" w:space="0" w:color="FFFFFF" w:themeColor="background1"/>
            </w:tcBorders>
            <w:vAlign w:val="center"/>
          </w:tcPr>
          <w:p w14:paraId="6339A97A" w14:textId="77777777" w:rsidR="003C289F" w:rsidRPr="00484FE4" w:rsidRDefault="003C289F" w:rsidP="0038555B">
            <w:pPr>
              <w:pStyle w:val="TableParagraph"/>
              <w:spacing w:before="120" w:after="120"/>
              <w:rPr>
                <w:rFonts w:ascii="Aptos" w:hAnsi="Aptos" w:cstheme="minorHAnsi"/>
                <w:b/>
                <w:sz w:val="18"/>
                <w:szCs w:val="18"/>
              </w:rPr>
            </w:pPr>
            <w:r w:rsidRPr="00484FE4">
              <w:rPr>
                <w:rFonts w:ascii="Aptos" w:hAnsi="Aptos" w:cstheme="minorHAnsi"/>
                <w:sz w:val="18"/>
                <w:szCs w:val="18"/>
              </w:rPr>
              <w:fldChar w:fldCharType="begin">
                <w:ffData>
                  <w:name w:val="Text1"/>
                  <w:enabled/>
                  <w:calcOnExit w:val="0"/>
                  <w:textInput/>
                </w:ffData>
              </w:fldChar>
            </w:r>
            <w:r w:rsidRPr="00484FE4">
              <w:rPr>
                <w:rFonts w:ascii="Aptos" w:hAnsi="Aptos" w:cstheme="minorHAnsi"/>
                <w:sz w:val="18"/>
                <w:szCs w:val="18"/>
              </w:rPr>
              <w:instrText xml:space="preserve"> FORMTEXT </w:instrText>
            </w:r>
            <w:r w:rsidRPr="00484FE4">
              <w:rPr>
                <w:rFonts w:ascii="Aptos" w:hAnsi="Aptos" w:cstheme="minorHAnsi"/>
                <w:sz w:val="18"/>
                <w:szCs w:val="18"/>
              </w:rPr>
            </w:r>
            <w:r w:rsidRPr="00484FE4">
              <w:rPr>
                <w:rFonts w:ascii="Aptos" w:hAnsi="Aptos" w:cstheme="minorHAnsi"/>
                <w:sz w:val="18"/>
                <w:szCs w:val="18"/>
              </w:rPr>
              <w:fldChar w:fldCharType="separate"/>
            </w:r>
            <w:r w:rsidRPr="00484FE4">
              <w:rPr>
                <w:rFonts w:ascii="Aptos" w:hAnsi="Aptos" w:cstheme="minorHAnsi"/>
                <w:noProof/>
                <w:sz w:val="18"/>
                <w:szCs w:val="18"/>
              </w:rPr>
              <w:t> </w:t>
            </w:r>
            <w:r w:rsidRPr="00484FE4">
              <w:rPr>
                <w:rFonts w:ascii="Aptos" w:hAnsi="Aptos" w:cstheme="minorHAnsi"/>
                <w:noProof/>
                <w:sz w:val="18"/>
                <w:szCs w:val="18"/>
              </w:rPr>
              <w:t> </w:t>
            </w:r>
            <w:r w:rsidRPr="00484FE4">
              <w:rPr>
                <w:rFonts w:ascii="Aptos" w:hAnsi="Aptos" w:cstheme="minorHAnsi"/>
                <w:noProof/>
                <w:sz w:val="18"/>
                <w:szCs w:val="18"/>
              </w:rPr>
              <w:t> </w:t>
            </w:r>
            <w:r w:rsidRPr="00484FE4">
              <w:rPr>
                <w:rFonts w:ascii="Aptos" w:hAnsi="Aptos" w:cstheme="minorHAnsi"/>
                <w:noProof/>
                <w:sz w:val="18"/>
                <w:szCs w:val="18"/>
              </w:rPr>
              <w:t> </w:t>
            </w:r>
            <w:r w:rsidRPr="00484FE4">
              <w:rPr>
                <w:rFonts w:ascii="Aptos" w:hAnsi="Aptos" w:cstheme="minorHAnsi"/>
                <w:noProof/>
                <w:sz w:val="18"/>
                <w:szCs w:val="18"/>
              </w:rPr>
              <w:t> </w:t>
            </w:r>
            <w:r w:rsidRPr="00484FE4">
              <w:rPr>
                <w:rFonts w:ascii="Aptos" w:hAnsi="Aptos" w:cstheme="minorHAnsi"/>
                <w:sz w:val="18"/>
                <w:szCs w:val="18"/>
              </w:rPr>
              <w:fldChar w:fldCharType="end"/>
            </w:r>
          </w:p>
        </w:tc>
        <w:tc>
          <w:tcPr>
            <w:tcW w:w="2268" w:type="dxa"/>
            <w:gridSpan w:val="2"/>
            <w:tcBorders>
              <w:right w:val="single" w:sz="4" w:space="0" w:color="FFFFFF" w:themeColor="background1"/>
            </w:tcBorders>
            <w:vAlign w:val="center"/>
          </w:tcPr>
          <w:p w14:paraId="3627A043" w14:textId="47F63796" w:rsidR="003C289F" w:rsidRPr="00484FE4" w:rsidRDefault="003C289F" w:rsidP="0038555B">
            <w:pPr>
              <w:pStyle w:val="TableParagraph"/>
              <w:spacing w:before="120" w:after="120"/>
              <w:ind w:left="34"/>
              <w:jc w:val="center"/>
              <w:rPr>
                <w:rFonts w:ascii="Aptos" w:hAnsi="Aptos" w:cstheme="minorHAnsi"/>
                <w:b/>
                <w:sz w:val="21"/>
              </w:rPr>
            </w:pPr>
            <w:r w:rsidRPr="00484FE4">
              <w:rPr>
                <w:rFonts w:ascii="Aptos" w:hAnsi="Aptos" w:cstheme="minorHAnsi"/>
                <w:b/>
                <w:color w:val="3E3E3E"/>
                <w:sz w:val="21"/>
              </w:rPr>
              <w:t>Strand</w:t>
            </w:r>
            <w:r w:rsidR="002B2B64">
              <w:rPr>
                <w:rFonts w:ascii="Aptos" w:hAnsi="Aptos" w:cstheme="minorHAnsi"/>
                <w:b/>
                <w:color w:val="3E3E3E"/>
                <w:sz w:val="21"/>
              </w:rPr>
              <w:t xml:space="preserve"> </w:t>
            </w:r>
            <w:r w:rsidR="002B2B64" w:rsidRPr="0048392C">
              <w:rPr>
                <w:rFonts w:ascii="Aptos" w:hAnsi="Aptos" w:cstheme="minorHAnsi"/>
                <w:bCs/>
                <w:color w:val="3E3E3E"/>
                <w:sz w:val="15"/>
                <w:szCs w:val="15"/>
              </w:rPr>
              <w:t>(if applicable)</w:t>
            </w:r>
            <w:r w:rsidR="002B2B64" w:rsidRPr="0048392C">
              <w:rPr>
                <w:rFonts w:ascii="Aptos" w:hAnsi="Aptos" w:cstheme="minorHAnsi"/>
                <w:b/>
                <w:color w:val="3E3E3E"/>
                <w:sz w:val="20"/>
                <w:szCs w:val="20"/>
              </w:rPr>
              <w:t>:</w:t>
            </w:r>
          </w:p>
        </w:tc>
        <w:tc>
          <w:tcPr>
            <w:tcW w:w="6661" w:type="dxa"/>
            <w:tcBorders>
              <w:left w:val="single" w:sz="4" w:space="0" w:color="FFFFFF" w:themeColor="background1"/>
            </w:tcBorders>
            <w:vAlign w:val="center"/>
          </w:tcPr>
          <w:p w14:paraId="293BF63E" w14:textId="63B3DA84" w:rsidR="003C289F" w:rsidRPr="00484FE4" w:rsidRDefault="003C289F" w:rsidP="0038555B">
            <w:pPr>
              <w:spacing w:before="120" w:after="120"/>
              <w:ind w:left="102"/>
              <w:rPr>
                <w:rFonts w:ascii="Aptos" w:hAnsi="Aptos" w:cstheme="minorHAnsi"/>
                <w:color w:val="FF0000"/>
                <w:sz w:val="18"/>
                <w:szCs w:val="18"/>
              </w:rPr>
            </w:pPr>
            <w:r w:rsidRPr="00484FE4">
              <w:rPr>
                <w:rFonts w:ascii="Aptos" w:hAnsi="Aptos" w:cstheme="minorHAnsi"/>
                <w:sz w:val="18"/>
                <w:szCs w:val="18"/>
              </w:rPr>
              <w:fldChar w:fldCharType="begin">
                <w:ffData>
                  <w:name w:val="Text1"/>
                  <w:enabled/>
                  <w:calcOnExit w:val="0"/>
                  <w:textInput/>
                </w:ffData>
              </w:fldChar>
            </w:r>
            <w:r w:rsidRPr="00484FE4">
              <w:rPr>
                <w:rFonts w:ascii="Aptos" w:hAnsi="Aptos" w:cstheme="minorHAnsi"/>
                <w:sz w:val="18"/>
                <w:szCs w:val="18"/>
              </w:rPr>
              <w:instrText xml:space="preserve"> FORMTEXT </w:instrText>
            </w:r>
            <w:r w:rsidRPr="00484FE4">
              <w:rPr>
                <w:rFonts w:ascii="Aptos" w:hAnsi="Aptos" w:cstheme="minorHAnsi"/>
                <w:sz w:val="18"/>
                <w:szCs w:val="18"/>
              </w:rPr>
            </w:r>
            <w:r w:rsidRPr="00484FE4">
              <w:rPr>
                <w:rFonts w:ascii="Aptos" w:hAnsi="Aptos" w:cstheme="minorHAnsi"/>
                <w:sz w:val="18"/>
                <w:szCs w:val="18"/>
              </w:rPr>
              <w:fldChar w:fldCharType="separate"/>
            </w:r>
            <w:r w:rsidRPr="00484FE4">
              <w:rPr>
                <w:rFonts w:ascii="Aptos" w:hAnsi="Aptos" w:cstheme="minorHAnsi"/>
                <w:noProof/>
                <w:sz w:val="18"/>
                <w:szCs w:val="18"/>
              </w:rPr>
              <w:t> </w:t>
            </w:r>
            <w:r w:rsidRPr="00484FE4">
              <w:rPr>
                <w:rFonts w:ascii="Aptos" w:hAnsi="Aptos" w:cstheme="minorHAnsi"/>
                <w:noProof/>
                <w:sz w:val="18"/>
                <w:szCs w:val="18"/>
              </w:rPr>
              <w:t> </w:t>
            </w:r>
            <w:r w:rsidRPr="00484FE4">
              <w:rPr>
                <w:rFonts w:ascii="Aptos" w:hAnsi="Aptos" w:cstheme="minorHAnsi"/>
                <w:noProof/>
                <w:sz w:val="18"/>
                <w:szCs w:val="18"/>
              </w:rPr>
              <w:t> </w:t>
            </w:r>
            <w:r w:rsidRPr="00484FE4">
              <w:rPr>
                <w:rFonts w:ascii="Aptos" w:hAnsi="Aptos" w:cstheme="minorHAnsi"/>
                <w:noProof/>
                <w:sz w:val="18"/>
                <w:szCs w:val="18"/>
              </w:rPr>
              <w:t> </w:t>
            </w:r>
            <w:r w:rsidRPr="00484FE4">
              <w:rPr>
                <w:rFonts w:ascii="Aptos" w:hAnsi="Aptos" w:cstheme="minorHAnsi"/>
                <w:noProof/>
                <w:sz w:val="18"/>
                <w:szCs w:val="18"/>
              </w:rPr>
              <w:t> </w:t>
            </w:r>
            <w:r w:rsidRPr="00484FE4">
              <w:rPr>
                <w:rFonts w:ascii="Aptos" w:hAnsi="Aptos" w:cstheme="minorHAnsi"/>
                <w:sz w:val="18"/>
                <w:szCs w:val="18"/>
              </w:rPr>
              <w:fldChar w:fldCharType="end"/>
            </w:r>
          </w:p>
        </w:tc>
      </w:tr>
      <w:tr w:rsidR="007344B3" w:rsidRPr="000E1762" w14:paraId="763B68E1" w14:textId="77777777" w:rsidTr="00484FE4">
        <w:trPr>
          <w:trHeight w:hRule="exact" w:val="574"/>
        </w:trPr>
        <w:tc>
          <w:tcPr>
            <w:tcW w:w="2693" w:type="dxa"/>
            <w:gridSpan w:val="3"/>
            <w:vAlign w:val="center"/>
          </w:tcPr>
          <w:p w14:paraId="78CAE054" w14:textId="0CBAEACC" w:rsidR="00235206" w:rsidRPr="000E1762" w:rsidRDefault="00235206" w:rsidP="00484FE4">
            <w:pPr>
              <w:pStyle w:val="TableParagraph"/>
              <w:spacing w:before="120" w:after="120"/>
              <w:ind w:left="0"/>
              <w:jc w:val="center"/>
              <w:rPr>
                <w:rFonts w:ascii="Aptos" w:hAnsi="Aptos" w:cstheme="minorHAnsi"/>
                <w:sz w:val="21"/>
                <w:szCs w:val="21"/>
              </w:rPr>
            </w:pPr>
            <w:r w:rsidRPr="000E1762">
              <w:rPr>
                <w:rFonts w:ascii="Aptos" w:hAnsi="Aptos" w:cstheme="minorHAnsi"/>
                <w:b/>
                <w:color w:val="3E3E3E"/>
                <w:sz w:val="21"/>
              </w:rPr>
              <w:t>For Level 4 and above only</w:t>
            </w:r>
          </w:p>
          <w:p w14:paraId="0D845B9E" w14:textId="298FDEF1" w:rsidR="007344B3" w:rsidRPr="000E1762" w:rsidRDefault="007344B3" w:rsidP="0038555B">
            <w:pPr>
              <w:pStyle w:val="TableParagraph"/>
              <w:spacing w:before="120" w:after="120"/>
              <w:ind w:left="34"/>
              <w:rPr>
                <w:rFonts w:ascii="Aptos" w:hAnsi="Aptos" w:cstheme="minorHAnsi"/>
                <w:b/>
                <w:color w:val="3E3E3E"/>
                <w:sz w:val="21"/>
              </w:rPr>
            </w:pPr>
          </w:p>
        </w:tc>
        <w:tc>
          <w:tcPr>
            <w:tcW w:w="8221" w:type="dxa"/>
            <w:gridSpan w:val="2"/>
            <w:vAlign w:val="center"/>
          </w:tcPr>
          <w:p w14:paraId="0BE89F7E" w14:textId="4F95CF9B" w:rsidR="007344B3" w:rsidRPr="00484FE4" w:rsidRDefault="007344B3" w:rsidP="0038555B">
            <w:pPr>
              <w:spacing w:before="120" w:after="120"/>
              <w:ind w:left="102"/>
              <w:rPr>
                <w:rFonts w:ascii="Aptos" w:hAnsi="Aptos" w:cstheme="minorHAnsi"/>
                <w:color w:val="FF0000"/>
                <w:sz w:val="18"/>
                <w:szCs w:val="18"/>
              </w:rPr>
            </w:pPr>
            <w:r w:rsidRPr="000E1762">
              <w:rPr>
                <w:rFonts w:ascii="Aptos" w:hAnsi="Aptos" w:cstheme="minorHAnsi"/>
                <w:b/>
                <w:color w:val="3E3E3E"/>
                <w:sz w:val="21"/>
              </w:rPr>
              <w:t>Specialisation:</w:t>
            </w:r>
            <w:r w:rsidR="00B0051D" w:rsidRPr="0090231C">
              <w:rPr>
                <w:rFonts w:ascii="Aptos" w:hAnsi="Aptos"/>
                <w:sz w:val="20"/>
                <w:szCs w:val="20"/>
              </w:rPr>
              <w:t xml:space="preserve"> </w:t>
            </w:r>
            <w:r w:rsidR="00B0051D" w:rsidRPr="0090231C">
              <w:rPr>
                <w:rFonts w:ascii="Aptos" w:hAnsi="Aptos"/>
                <w:sz w:val="20"/>
                <w:szCs w:val="20"/>
              </w:rPr>
              <w:fldChar w:fldCharType="begin">
                <w:ffData>
                  <w:name w:val="Text1"/>
                  <w:enabled/>
                  <w:calcOnExit w:val="0"/>
                  <w:textInput/>
                </w:ffData>
              </w:fldChar>
            </w:r>
            <w:r w:rsidR="00B0051D" w:rsidRPr="0090231C">
              <w:rPr>
                <w:rFonts w:ascii="Aptos" w:hAnsi="Aptos"/>
                <w:sz w:val="20"/>
                <w:szCs w:val="20"/>
              </w:rPr>
              <w:instrText xml:space="preserve"> FORMTEXT </w:instrText>
            </w:r>
            <w:r w:rsidR="00B0051D" w:rsidRPr="0090231C">
              <w:rPr>
                <w:rFonts w:ascii="Aptos" w:hAnsi="Aptos"/>
                <w:sz w:val="20"/>
                <w:szCs w:val="20"/>
              </w:rPr>
            </w:r>
            <w:r w:rsidR="00B0051D" w:rsidRPr="0090231C">
              <w:rPr>
                <w:rFonts w:ascii="Aptos" w:hAnsi="Aptos"/>
                <w:sz w:val="20"/>
                <w:szCs w:val="20"/>
              </w:rPr>
              <w:fldChar w:fldCharType="separate"/>
            </w:r>
            <w:r w:rsidR="00B0051D" w:rsidRPr="0090231C">
              <w:rPr>
                <w:rFonts w:ascii="Aptos" w:hAnsi="Aptos"/>
                <w:noProof/>
                <w:sz w:val="20"/>
                <w:szCs w:val="20"/>
              </w:rPr>
              <w:t> </w:t>
            </w:r>
            <w:r w:rsidR="00B0051D" w:rsidRPr="0090231C">
              <w:rPr>
                <w:rFonts w:ascii="Aptos" w:hAnsi="Aptos"/>
                <w:noProof/>
                <w:sz w:val="20"/>
                <w:szCs w:val="20"/>
              </w:rPr>
              <w:t> </w:t>
            </w:r>
            <w:r w:rsidR="00B0051D" w:rsidRPr="0090231C">
              <w:rPr>
                <w:rFonts w:ascii="Aptos" w:hAnsi="Aptos"/>
                <w:noProof/>
                <w:sz w:val="20"/>
                <w:szCs w:val="20"/>
              </w:rPr>
              <w:t> </w:t>
            </w:r>
            <w:r w:rsidR="00B0051D" w:rsidRPr="0090231C">
              <w:rPr>
                <w:rFonts w:ascii="Aptos" w:hAnsi="Aptos"/>
                <w:noProof/>
                <w:sz w:val="20"/>
                <w:szCs w:val="20"/>
              </w:rPr>
              <w:t> </w:t>
            </w:r>
            <w:r w:rsidR="00B0051D" w:rsidRPr="0090231C">
              <w:rPr>
                <w:rFonts w:ascii="Aptos" w:hAnsi="Aptos"/>
                <w:noProof/>
                <w:sz w:val="20"/>
                <w:szCs w:val="20"/>
              </w:rPr>
              <w:t> </w:t>
            </w:r>
            <w:r w:rsidR="00B0051D" w:rsidRPr="0090231C">
              <w:rPr>
                <w:rFonts w:ascii="Aptos" w:hAnsi="Aptos"/>
                <w:sz w:val="20"/>
                <w:szCs w:val="20"/>
              </w:rPr>
              <w:fldChar w:fldCharType="end"/>
            </w:r>
          </w:p>
        </w:tc>
      </w:tr>
    </w:tbl>
    <w:p w14:paraId="53C7E6E7" w14:textId="77777777" w:rsidR="00C12D6E" w:rsidRDefault="00C12D6E" w:rsidP="00013690">
      <w:pPr>
        <w:pStyle w:val="BodyText"/>
        <w:spacing w:before="11"/>
        <w:rPr>
          <w:rFonts w:ascii="Candara"/>
          <w:b w:val="0"/>
          <w:sz w:val="12"/>
          <w:szCs w:val="12"/>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8"/>
        <w:gridCol w:w="1135"/>
        <w:gridCol w:w="1133"/>
        <w:gridCol w:w="427"/>
        <w:gridCol w:w="3118"/>
        <w:gridCol w:w="1010"/>
        <w:gridCol w:w="1134"/>
      </w:tblGrid>
      <w:tr w:rsidR="00013690" w:rsidRPr="000E1762" w14:paraId="1B3581DE" w14:textId="77777777" w:rsidTr="00C12D6E">
        <w:trPr>
          <w:trHeight w:hRule="exact" w:val="454"/>
        </w:trPr>
        <w:tc>
          <w:tcPr>
            <w:tcW w:w="10915" w:type="dxa"/>
            <w:gridSpan w:val="7"/>
            <w:shd w:val="clear" w:color="auto" w:fill="72B4DA"/>
            <w:vAlign w:val="center"/>
          </w:tcPr>
          <w:p w14:paraId="3363EADA" w14:textId="7C9F169B" w:rsidR="00013690" w:rsidRPr="000E1762" w:rsidRDefault="00013690" w:rsidP="00013690">
            <w:pPr>
              <w:pStyle w:val="TableParagraph"/>
              <w:spacing w:line="388" w:lineRule="exact"/>
              <w:ind w:left="71"/>
              <w:rPr>
                <w:rFonts w:ascii="Aptos" w:hAnsi="Aptos" w:cstheme="minorHAnsi"/>
                <w:color w:val="001F47"/>
                <w:sz w:val="32"/>
              </w:rPr>
            </w:pPr>
            <w:bookmarkStart w:id="6" w:name="_Hlk64470971"/>
            <w:r w:rsidRPr="000E1762">
              <w:rPr>
                <w:rFonts w:ascii="Aptos" w:hAnsi="Aptos" w:cstheme="minorHAnsi"/>
                <w:b/>
                <w:color w:val="001F47"/>
                <w:sz w:val="28"/>
                <w:szCs w:val="28"/>
              </w:rPr>
              <w:t xml:space="preserve">Training </w:t>
            </w:r>
            <w:r w:rsidR="00523BEF">
              <w:rPr>
                <w:rFonts w:ascii="Aptos" w:hAnsi="Aptos" w:cstheme="minorHAnsi"/>
                <w:b/>
                <w:color w:val="001F47"/>
                <w:sz w:val="28"/>
                <w:szCs w:val="28"/>
              </w:rPr>
              <w:t>P</w:t>
            </w:r>
            <w:r w:rsidRPr="000E1762">
              <w:rPr>
                <w:rFonts w:ascii="Aptos" w:hAnsi="Aptos" w:cstheme="minorHAnsi"/>
                <w:b/>
                <w:color w:val="001F47"/>
                <w:sz w:val="28"/>
                <w:szCs w:val="28"/>
              </w:rPr>
              <w:t xml:space="preserve">rogramme (for this </w:t>
            </w:r>
            <w:r w:rsidR="006664E4" w:rsidRPr="000E1762">
              <w:rPr>
                <w:rFonts w:ascii="Aptos" w:hAnsi="Aptos" w:cstheme="minorHAnsi"/>
                <w:b/>
                <w:color w:val="001F47"/>
                <w:sz w:val="28"/>
                <w:szCs w:val="28"/>
              </w:rPr>
              <w:t>qualification)</w:t>
            </w:r>
            <w:r w:rsidR="006664E4" w:rsidRPr="000E1762">
              <w:rPr>
                <w:rFonts w:ascii="Aptos" w:hAnsi="Aptos" w:cstheme="minorHAnsi"/>
                <w:b/>
                <w:color w:val="001F47"/>
                <w:sz w:val="32"/>
              </w:rPr>
              <w:t xml:space="preserve"> </w:t>
            </w:r>
            <w:r w:rsidR="00F15B63" w:rsidRPr="00C3701F">
              <w:rPr>
                <w:rFonts w:ascii="Aptos" w:hAnsi="Aptos" w:cstheme="minorHAnsi"/>
                <w:bCs/>
                <w:color w:val="001F47"/>
                <w:sz w:val="28"/>
                <w:szCs w:val="28"/>
              </w:rPr>
              <w:t xml:space="preserve">– </w:t>
            </w:r>
            <w:r w:rsidR="00F15B63" w:rsidRPr="00F12E8E">
              <w:rPr>
                <w:rFonts w:ascii="Aptos" w:hAnsi="Aptos" w:cstheme="minorHAnsi"/>
                <w:color w:val="001F47"/>
                <w:sz w:val="20"/>
                <w:szCs w:val="20"/>
              </w:rPr>
              <w:t>Employer to complete</w:t>
            </w:r>
          </w:p>
        </w:tc>
      </w:tr>
      <w:tr w:rsidR="00013690" w:rsidRPr="000E1762" w14:paraId="049148CA" w14:textId="77777777" w:rsidTr="00C12D6E">
        <w:trPr>
          <w:trHeight w:hRule="exact" w:val="867"/>
        </w:trPr>
        <w:tc>
          <w:tcPr>
            <w:tcW w:w="10915" w:type="dxa"/>
            <w:gridSpan w:val="7"/>
            <w:shd w:val="clear" w:color="auto" w:fill="D9D9D9" w:themeFill="background1" w:themeFillShade="D9"/>
            <w:vAlign w:val="center"/>
          </w:tcPr>
          <w:p w14:paraId="6EC3DEDD" w14:textId="77777777" w:rsidR="00013690" w:rsidRPr="0048392C" w:rsidRDefault="00013690" w:rsidP="00DD7C69">
            <w:pPr>
              <w:pStyle w:val="TableParagraph"/>
              <w:spacing w:before="120" w:after="120" w:line="253" w:lineRule="exact"/>
              <w:rPr>
                <w:rFonts w:ascii="Aptos" w:hAnsi="Aptos" w:cstheme="minorHAnsi"/>
                <w:sz w:val="20"/>
                <w:szCs w:val="20"/>
              </w:rPr>
            </w:pPr>
            <w:r w:rsidRPr="0048392C">
              <w:rPr>
                <w:rFonts w:ascii="Aptos" w:hAnsi="Aptos" w:cstheme="minorHAnsi"/>
                <w:b/>
                <w:color w:val="3E3E3E"/>
                <w:sz w:val="20"/>
                <w:szCs w:val="20"/>
              </w:rPr>
              <w:t xml:space="preserve">Compulsory units: </w:t>
            </w:r>
            <w:r w:rsidRPr="0048392C">
              <w:rPr>
                <w:rFonts w:ascii="Aptos" w:hAnsi="Aptos" w:cstheme="minorHAnsi"/>
                <w:color w:val="3E3E3E"/>
                <w:sz w:val="20"/>
                <w:szCs w:val="20"/>
              </w:rPr>
              <w:t>The trainee will automatically be enrolled in the compulsory units for the qualification.</w:t>
            </w:r>
          </w:p>
          <w:p w14:paraId="5E289B9C" w14:textId="443AD687" w:rsidR="00013690" w:rsidRPr="0048392C" w:rsidRDefault="00013690" w:rsidP="00DD7C69">
            <w:pPr>
              <w:pStyle w:val="TableParagraph"/>
              <w:spacing w:before="120" w:after="120" w:line="255" w:lineRule="exact"/>
              <w:rPr>
                <w:rFonts w:ascii="Aptos" w:hAnsi="Aptos" w:cstheme="minorHAnsi"/>
                <w:color w:val="3E3E3E"/>
                <w:sz w:val="20"/>
                <w:szCs w:val="20"/>
              </w:rPr>
            </w:pPr>
            <w:r w:rsidRPr="0048392C">
              <w:rPr>
                <w:rFonts w:ascii="Aptos" w:hAnsi="Aptos" w:cstheme="minorHAnsi"/>
                <w:b/>
                <w:color w:val="3E3E3E"/>
                <w:sz w:val="20"/>
                <w:szCs w:val="20"/>
              </w:rPr>
              <w:t xml:space="preserve">Elective units: </w:t>
            </w:r>
            <w:r w:rsidRPr="0048392C">
              <w:rPr>
                <w:rFonts w:ascii="Aptos" w:hAnsi="Aptos" w:cstheme="minorHAnsi"/>
                <w:color w:val="3E3E3E"/>
                <w:sz w:val="20"/>
                <w:szCs w:val="20"/>
              </w:rPr>
              <w:t>If the qualification has electives, select one of the options</w:t>
            </w:r>
            <w:r w:rsidRPr="0048392C">
              <w:rPr>
                <w:rFonts w:ascii="Aptos" w:hAnsi="Aptos" w:cstheme="minorHAnsi"/>
                <w:color w:val="3E3E3E"/>
                <w:spacing w:val="-25"/>
                <w:sz w:val="20"/>
                <w:szCs w:val="20"/>
              </w:rPr>
              <w:t xml:space="preserve"> </w:t>
            </w:r>
            <w:r w:rsidRPr="0048392C">
              <w:rPr>
                <w:rFonts w:ascii="Aptos" w:hAnsi="Aptos" w:cstheme="minorHAnsi"/>
                <w:color w:val="3E3E3E"/>
                <w:sz w:val="20"/>
                <w:szCs w:val="20"/>
              </w:rPr>
              <w:t>below</w:t>
            </w:r>
            <w:r w:rsidR="007206DC" w:rsidRPr="0048392C">
              <w:rPr>
                <w:rFonts w:ascii="Aptos" w:hAnsi="Aptos" w:cstheme="minorHAnsi"/>
                <w:color w:val="3E3E3E"/>
                <w:sz w:val="20"/>
                <w:szCs w:val="20"/>
              </w:rPr>
              <w:t>,</w:t>
            </w:r>
            <w:r w:rsidRPr="0048392C">
              <w:rPr>
                <w:rFonts w:ascii="Aptos" w:hAnsi="Aptos" w:cstheme="minorHAnsi"/>
                <w:color w:val="3E3E3E"/>
                <w:sz w:val="20"/>
                <w:szCs w:val="20"/>
              </w:rPr>
              <w:t xml:space="preserve"> otherwise leave this section</w:t>
            </w:r>
            <w:r w:rsidR="007206DC" w:rsidRPr="0048392C">
              <w:rPr>
                <w:rFonts w:ascii="Aptos" w:hAnsi="Aptos" w:cstheme="minorHAnsi"/>
                <w:color w:val="3E3E3E"/>
                <w:spacing w:val="-30"/>
                <w:sz w:val="20"/>
                <w:szCs w:val="20"/>
              </w:rPr>
              <w:t xml:space="preserve"> </w:t>
            </w:r>
            <w:r w:rsidRPr="0048392C">
              <w:rPr>
                <w:rFonts w:ascii="Aptos" w:hAnsi="Aptos" w:cstheme="minorHAnsi"/>
                <w:color w:val="3E3E3E"/>
                <w:sz w:val="20"/>
                <w:szCs w:val="20"/>
              </w:rPr>
              <w:t>blank</w:t>
            </w:r>
          </w:p>
          <w:p w14:paraId="6B49AD7B" w14:textId="77777777" w:rsidR="00DD7C69" w:rsidRPr="0048392C" w:rsidRDefault="00DD7C69" w:rsidP="00DD7C69">
            <w:pPr>
              <w:pStyle w:val="TableParagraph"/>
              <w:spacing w:before="120" w:after="120" w:line="255" w:lineRule="exact"/>
              <w:rPr>
                <w:rFonts w:ascii="Aptos" w:hAnsi="Aptos" w:cstheme="minorHAnsi"/>
                <w:sz w:val="20"/>
                <w:szCs w:val="20"/>
              </w:rPr>
            </w:pPr>
          </w:p>
        </w:tc>
      </w:tr>
      <w:tr w:rsidR="00013690" w:rsidRPr="000E1762" w14:paraId="6AA56BA9" w14:textId="77777777" w:rsidTr="00C12D6E">
        <w:trPr>
          <w:trHeight w:hRule="exact" w:val="568"/>
        </w:trPr>
        <w:tc>
          <w:tcPr>
            <w:tcW w:w="10915" w:type="dxa"/>
            <w:gridSpan w:val="7"/>
            <w:vAlign w:val="center"/>
          </w:tcPr>
          <w:p w14:paraId="54A21FA9" w14:textId="681B6183" w:rsidR="00013690" w:rsidRPr="0048392C" w:rsidRDefault="00B0051D" w:rsidP="00B0051D">
            <w:pPr>
              <w:pStyle w:val="TableParagraph"/>
              <w:spacing w:before="120" w:after="120"/>
              <w:ind w:left="0"/>
              <w:rPr>
                <w:rFonts w:ascii="Aptos" w:hAnsi="Aptos" w:cstheme="minorHAnsi"/>
                <w:b/>
                <w:sz w:val="20"/>
                <w:szCs w:val="20"/>
              </w:rPr>
            </w:pPr>
            <w:r>
              <w:rPr>
                <w:rFonts w:ascii="Aptos" w:hAnsi="Aptos" w:cstheme="minorHAnsi"/>
                <w:b/>
                <w:color w:val="3E3E3E"/>
                <w:sz w:val="20"/>
                <w:szCs w:val="20"/>
              </w:rPr>
              <w:t xml:space="preserve">  </w:t>
            </w:r>
            <w:r>
              <w:rPr>
                <w:rFonts w:ascii="Aptos" w:hAnsi="Aptos" w:cstheme="minorHAnsi"/>
                <w:b/>
                <w:color w:val="3E3E3E"/>
                <w:sz w:val="20"/>
                <w:szCs w:val="20"/>
              </w:rPr>
              <w:fldChar w:fldCharType="begin">
                <w:ffData>
                  <w:name w:val="Check87"/>
                  <w:enabled/>
                  <w:calcOnExit w:val="0"/>
                  <w:checkBox>
                    <w:sizeAuto/>
                    <w:default w:val="0"/>
                  </w:checkBox>
                </w:ffData>
              </w:fldChar>
            </w:r>
            <w:bookmarkStart w:id="7" w:name="Check87"/>
            <w:r>
              <w:rPr>
                <w:rFonts w:ascii="Aptos" w:hAnsi="Aptos" w:cstheme="minorHAnsi"/>
                <w:b/>
                <w:color w:val="3E3E3E"/>
                <w:sz w:val="20"/>
                <w:szCs w:val="20"/>
              </w:rPr>
              <w:instrText xml:space="preserve"> FORMCHECKBOX </w:instrText>
            </w:r>
            <w:r>
              <w:rPr>
                <w:rFonts w:ascii="Aptos" w:hAnsi="Aptos" w:cstheme="minorHAnsi"/>
                <w:b/>
                <w:color w:val="3E3E3E"/>
                <w:sz w:val="20"/>
                <w:szCs w:val="20"/>
              </w:rPr>
            </w:r>
            <w:r>
              <w:rPr>
                <w:rFonts w:ascii="Aptos" w:hAnsi="Aptos" w:cstheme="minorHAnsi"/>
                <w:b/>
                <w:color w:val="3E3E3E"/>
                <w:sz w:val="20"/>
                <w:szCs w:val="20"/>
              </w:rPr>
              <w:fldChar w:fldCharType="separate"/>
            </w:r>
            <w:r>
              <w:rPr>
                <w:rFonts w:ascii="Aptos" w:hAnsi="Aptos" w:cstheme="minorHAnsi"/>
                <w:b/>
                <w:color w:val="3E3E3E"/>
                <w:sz w:val="20"/>
                <w:szCs w:val="20"/>
              </w:rPr>
              <w:fldChar w:fldCharType="end"/>
            </w:r>
            <w:bookmarkEnd w:id="7"/>
            <w:r>
              <w:rPr>
                <w:rFonts w:ascii="Aptos" w:hAnsi="Aptos" w:cstheme="minorHAnsi"/>
                <w:b/>
                <w:color w:val="3E3E3E"/>
                <w:sz w:val="20"/>
                <w:szCs w:val="20"/>
              </w:rPr>
              <w:t xml:space="preserve">  </w:t>
            </w:r>
            <w:r w:rsidR="00013690" w:rsidRPr="0048392C">
              <w:rPr>
                <w:rFonts w:ascii="Aptos" w:hAnsi="Aptos" w:cstheme="minorHAnsi"/>
                <w:b/>
                <w:color w:val="3E3E3E"/>
                <w:sz w:val="20"/>
                <w:szCs w:val="20"/>
              </w:rPr>
              <w:t>Option 1: Where specified electives have been pre</w:t>
            </w:r>
            <w:r w:rsidR="00523BEF" w:rsidRPr="0048392C">
              <w:rPr>
                <w:rFonts w:ascii="Aptos" w:hAnsi="Aptos" w:cstheme="minorHAnsi"/>
                <w:b/>
                <w:color w:val="3E3E3E"/>
                <w:sz w:val="20"/>
                <w:szCs w:val="20"/>
              </w:rPr>
              <w:t>-</w:t>
            </w:r>
            <w:r w:rsidR="00013690" w:rsidRPr="0048392C">
              <w:rPr>
                <w:rFonts w:ascii="Aptos" w:hAnsi="Aptos" w:cstheme="minorHAnsi"/>
                <w:b/>
                <w:color w:val="3E3E3E"/>
                <w:sz w:val="20"/>
                <w:szCs w:val="20"/>
              </w:rPr>
              <w:t>selected for this programme by the employer.</w:t>
            </w:r>
          </w:p>
        </w:tc>
      </w:tr>
      <w:tr w:rsidR="00013690" w:rsidRPr="000E1762" w14:paraId="5792BCA7" w14:textId="77777777" w:rsidTr="00C12D6E">
        <w:trPr>
          <w:trHeight w:hRule="exact" w:val="562"/>
        </w:trPr>
        <w:tc>
          <w:tcPr>
            <w:tcW w:w="10915" w:type="dxa"/>
            <w:gridSpan w:val="7"/>
            <w:vAlign w:val="center"/>
          </w:tcPr>
          <w:p w14:paraId="6720275B" w14:textId="6868EBCA" w:rsidR="00013690" w:rsidRPr="0048392C" w:rsidRDefault="00B0051D" w:rsidP="00B0051D">
            <w:pPr>
              <w:pStyle w:val="TableParagraph"/>
              <w:spacing w:before="120" w:after="120"/>
              <w:ind w:left="0"/>
              <w:rPr>
                <w:rFonts w:ascii="Aptos" w:hAnsi="Aptos" w:cstheme="minorHAnsi"/>
                <w:b/>
                <w:sz w:val="20"/>
                <w:szCs w:val="20"/>
              </w:rPr>
            </w:pPr>
            <w:r>
              <w:rPr>
                <w:rFonts w:ascii="Aptos" w:hAnsi="Aptos" w:cstheme="minorHAnsi"/>
                <w:b/>
                <w:color w:val="3E3E3E"/>
                <w:sz w:val="20"/>
                <w:szCs w:val="20"/>
              </w:rPr>
              <w:t xml:space="preserve">  </w:t>
            </w:r>
            <w:r>
              <w:rPr>
                <w:rFonts w:ascii="Aptos" w:hAnsi="Aptos" w:cstheme="minorHAnsi"/>
                <w:b/>
                <w:color w:val="3E3E3E"/>
                <w:sz w:val="20"/>
                <w:szCs w:val="20"/>
              </w:rPr>
              <w:fldChar w:fldCharType="begin">
                <w:ffData>
                  <w:name w:val="Check88"/>
                  <w:enabled/>
                  <w:calcOnExit w:val="0"/>
                  <w:checkBox>
                    <w:sizeAuto/>
                    <w:default w:val="0"/>
                  </w:checkBox>
                </w:ffData>
              </w:fldChar>
            </w:r>
            <w:bookmarkStart w:id="8" w:name="Check88"/>
            <w:r>
              <w:rPr>
                <w:rFonts w:ascii="Aptos" w:hAnsi="Aptos" w:cstheme="minorHAnsi"/>
                <w:b/>
                <w:color w:val="3E3E3E"/>
                <w:sz w:val="20"/>
                <w:szCs w:val="20"/>
              </w:rPr>
              <w:instrText xml:space="preserve"> FORMCHECKBOX </w:instrText>
            </w:r>
            <w:r>
              <w:rPr>
                <w:rFonts w:ascii="Aptos" w:hAnsi="Aptos" w:cstheme="minorHAnsi"/>
                <w:b/>
                <w:color w:val="3E3E3E"/>
                <w:sz w:val="20"/>
                <w:szCs w:val="20"/>
              </w:rPr>
            </w:r>
            <w:r>
              <w:rPr>
                <w:rFonts w:ascii="Aptos" w:hAnsi="Aptos" w:cstheme="minorHAnsi"/>
                <w:b/>
                <w:color w:val="3E3E3E"/>
                <w:sz w:val="20"/>
                <w:szCs w:val="20"/>
              </w:rPr>
              <w:fldChar w:fldCharType="separate"/>
            </w:r>
            <w:r>
              <w:rPr>
                <w:rFonts w:ascii="Aptos" w:hAnsi="Aptos" w:cstheme="minorHAnsi"/>
                <w:b/>
                <w:color w:val="3E3E3E"/>
                <w:sz w:val="20"/>
                <w:szCs w:val="20"/>
              </w:rPr>
              <w:fldChar w:fldCharType="end"/>
            </w:r>
            <w:bookmarkEnd w:id="8"/>
            <w:r>
              <w:rPr>
                <w:rFonts w:ascii="Aptos" w:hAnsi="Aptos" w:cstheme="minorHAnsi"/>
                <w:b/>
                <w:color w:val="3E3E3E"/>
                <w:sz w:val="20"/>
                <w:szCs w:val="20"/>
              </w:rPr>
              <w:t xml:space="preserve">  </w:t>
            </w:r>
            <w:r w:rsidR="00013690" w:rsidRPr="0048392C">
              <w:rPr>
                <w:rFonts w:ascii="Aptos" w:hAnsi="Aptos" w:cstheme="minorHAnsi"/>
                <w:b/>
                <w:color w:val="3E3E3E"/>
                <w:sz w:val="20"/>
                <w:szCs w:val="20"/>
              </w:rPr>
              <w:t>Option 2: Individualised programme of electives (please list below).</w:t>
            </w:r>
          </w:p>
        </w:tc>
      </w:tr>
      <w:tr w:rsidR="00983B35" w:rsidRPr="000E1762" w14:paraId="7084F522" w14:textId="77777777" w:rsidTr="00B657C7">
        <w:trPr>
          <w:trHeight w:hRule="exact" w:val="793"/>
        </w:trPr>
        <w:tc>
          <w:tcPr>
            <w:tcW w:w="10915" w:type="dxa"/>
            <w:gridSpan w:val="7"/>
            <w:vAlign w:val="center"/>
          </w:tcPr>
          <w:p w14:paraId="193DBCE9" w14:textId="24EE1563" w:rsidR="00983B35" w:rsidRPr="0048392C" w:rsidRDefault="00B0051D" w:rsidP="00B0051D">
            <w:pPr>
              <w:pStyle w:val="TableParagraph"/>
              <w:spacing w:before="120" w:after="120"/>
              <w:ind w:left="0"/>
              <w:rPr>
                <w:rFonts w:ascii="Aptos" w:hAnsi="Aptos" w:cstheme="minorHAnsi"/>
                <w:b/>
                <w:color w:val="3E3E3E"/>
                <w:sz w:val="20"/>
                <w:szCs w:val="20"/>
                <w:lang w:val="en-NZ"/>
              </w:rPr>
            </w:pPr>
            <w:r>
              <w:rPr>
                <w:rFonts w:ascii="Aptos" w:hAnsi="Aptos" w:cstheme="minorHAnsi"/>
                <w:b/>
                <w:color w:val="3E3E3E"/>
                <w:sz w:val="20"/>
                <w:szCs w:val="20"/>
              </w:rPr>
              <w:t xml:space="preserve">  </w:t>
            </w:r>
            <w:r>
              <w:rPr>
                <w:rFonts w:ascii="Aptos" w:hAnsi="Aptos" w:cstheme="minorHAnsi"/>
                <w:b/>
                <w:color w:val="3E3E3E"/>
                <w:sz w:val="20"/>
                <w:szCs w:val="20"/>
              </w:rPr>
              <w:fldChar w:fldCharType="begin">
                <w:ffData>
                  <w:name w:val="Check89"/>
                  <w:enabled/>
                  <w:calcOnExit w:val="0"/>
                  <w:checkBox>
                    <w:sizeAuto/>
                    <w:default w:val="0"/>
                  </w:checkBox>
                </w:ffData>
              </w:fldChar>
            </w:r>
            <w:bookmarkStart w:id="9" w:name="Check89"/>
            <w:r>
              <w:rPr>
                <w:rFonts w:ascii="Aptos" w:hAnsi="Aptos" w:cstheme="minorHAnsi"/>
                <w:b/>
                <w:color w:val="3E3E3E"/>
                <w:sz w:val="20"/>
                <w:szCs w:val="20"/>
              </w:rPr>
              <w:instrText xml:space="preserve"> FORMCHECKBOX </w:instrText>
            </w:r>
            <w:r>
              <w:rPr>
                <w:rFonts w:ascii="Aptos" w:hAnsi="Aptos" w:cstheme="minorHAnsi"/>
                <w:b/>
                <w:color w:val="3E3E3E"/>
                <w:sz w:val="20"/>
                <w:szCs w:val="20"/>
              </w:rPr>
            </w:r>
            <w:r>
              <w:rPr>
                <w:rFonts w:ascii="Aptos" w:hAnsi="Aptos" w:cstheme="minorHAnsi"/>
                <w:b/>
                <w:color w:val="3E3E3E"/>
                <w:sz w:val="20"/>
                <w:szCs w:val="20"/>
              </w:rPr>
              <w:fldChar w:fldCharType="separate"/>
            </w:r>
            <w:r>
              <w:rPr>
                <w:rFonts w:ascii="Aptos" w:hAnsi="Aptos" w:cstheme="minorHAnsi"/>
                <w:b/>
                <w:color w:val="3E3E3E"/>
                <w:sz w:val="20"/>
                <w:szCs w:val="20"/>
              </w:rPr>
              <w:fldChar w:fldCharType="end"/>
            </w:r>
            <w:bookmarkEnd w:id="9"/>
            <w:r>
              <w:rPr>
                <w:rFonts w:ascii="Aptos" w:hAnsi="Aptos" w:cstheme="minorHAnsi"/>
                <w:b/>
                <w:color w:val="3E3E3E"/>
                <w:sz w:val="20"/>
                <w:szCs w:val="20"/>
              </w:rPr>
              <w:t xml:space="preserve">  </w:t>
            </w:r>
            <w:r w:rsidR="00983B35" w:rsidRPr="0048392C">
              <w:rPr>
                <w:rFonts w:ascii="Aptos" w:hAnsi="Aptos" w:cstheme="minorHAnsi"/>
                <w:b/>
                <w:color w:val="3E3E3E"/>
                <w:sz w:val="20"/>
                <w:szCs w:val="20"/>
              </w:rPr>
              <w:t xml:space="preserve">Option 3: </w:t>
            </w:r>
            <w:r w:rsidR="006247AC" w:rsidRPr="0048392C">
              <w:rPr>
                <w:rFonts w:ascii="Aptos" w:hAnsi="Aptos" w:cstheme="minorHAnsi"/>
                <w:b/>
                <w:color w:val="3E3E3E"/>
                <w:sz w:val="20"/>
                <w:szCs w:val="20"/>
              </w:rPr>
              <w:t>List</w:t>
            </w:r>
            <w:r w:rsidR="000159B0" w:rsidRPr="0048392C">
              <w:rPr>
                <w:rFonts w:ascii="Aptos" w:hAnsi="Aptos" w:cstheme="minorHAnsi"/>
                <w:b/>
                <w:color w:val="3E3E3E"/>
                <w:sz w:val="20"/>
                <w:szCs w:val="20"/>
              </w:rPr>
              <w:t xml:space="preserve"> up to</w:t>
            </w:r>
            <w:r w:rsidR="006247AC" w:rsidRPr="0048392C">
              <w:rPr>
                <w:rFonts w:ascii="Aptos" w:hAnsi="Aptos" w:cstheme="minorHAnsi"/>
                <w:b/>
                <w:color w:val="3E3E3E"/>
                <w:sz w:val="20"/>
                <w:szCs w:val="20"/>
              </w:rPr>
              <w:t xml:space="preserve"> </w:t>
            </w:r>
            <w:proofErr w:type="gramStart"/>
            <w:r w:rsidR="006247AC" w:rsidRPr="0048392C">
              <w:rPr>
                <w:rFonts w:ascii="Aptos" w:hAnsi="Aptos" w:cstheme="minorHAnsi"/>
                <w:b/>
                <w:color w:val="3E3E3E"/>
                <w:sz w:val="20"/>
                <w:szCs w:val="20"/>
              </w:rPr>
              <w:t xml:space="preserve">3 </w:t>
            </w:r>
            <w:r w:rsidR="000159B0" w:rsidRPr="0048392C">
              <w:rPr>
                <w:rFonts w:ascii="Aptos" w:hAnsi="Aptos" w:cstheme="minorHAnsi"/>
                <w:b/>
                <w:color w:val="3E3E3E"/>
                <w:sz w:val="20"/>
                <w:szCs w:val="20"/>
              </w:rPr>
              <w:t>unit</w:t>
            </w:r>
            <w:proofErr w:type="gramEnd"/>
            <w:r w:rsidR="000159B0" w:rsidRPr="0048392C">
              <w:rPr>
                <w:rFonts w:ascii="Aptos" w:hAnsi="Aptos" w:cstheme="minorHAnsi"/>
                <w:b/>
                <w:color w:val="3E3E3E"/>
                <w:sz w:val="20"/>
                <w:szCs w:val="20"/>
              </w:rPr>
              <w:t xml:space="preserve"> standards</w:t>
            </w:r>
            <w:r w:rsidR="00CE4607" w:rsidRPr="0048392C">
              <w:rPr>
                <w:rFonts w:ascii="Aptos" w:hAnsi="Aptos" w:cstheme="minorHAnsi"/>
                <w:b/>
                <w:color w:val="3E3E3E"/>
                <w:sz w:val="20"/>
                <w:szCs w:val="20"/>
              </w:rPr>
              <w:t xml:space="preserve"> </w:t>
            </w:r>
            <w:r w:rsidR="00F460F3" w:rsidRPr="0048392C">
              <w:rPr>
                <w:rFonts w:ascii="Aptos" w:hAnsi="Aptos" w:cstheme="minorHAnsi"/>
                <w:b/>
                <w:color w:val="3E3E3E"/>
                <w:sz w:val="20"/>
                <w:szCs w:val="20"/>
                <w:lang w:val="en-NZ"/>
              </w:rPr>
              <w:t>to complete a New</w:t>
            </w:r>
            <w:r w:rsidR="00A8479A" w:rsidRPr="0048392C">
              <w:rPr>
                <w:rFonts w:ascii="Aptos" w:hAnsi="Aptos" w:cstheme="minorHAnsi"/>
                <w:b/>
                <w:color w:val="3E3E3E"/>
                <w:sz w:val="20"/>
                <w:szCs w:val="20"/>
                <w:lang w:val="en-NZ"/>
              </w:rPr>
              <w:t xml:space="preserve"> Zealand Qualification</w:t>
            </w:r>
            <w:r w:rsidR="00E6323F" w:rsidRPr="0048392C">
              <w:rPr>
                <w:rFonts w:ascii="Aptos" w:hAnsi="Aptos" w:cstheme="minorHAnsi"/>
                <w:b/>
                <w:color w:val="3E3E3E"/>
                <w:sz w:val="20"/>
                <w:szCs w:val="20"/>
                <w:lang w:val="en-NZ"/>
              </w:rPr>
              <w:t xml:space="preserve">. A certificate will be </w:t>
            </w:r>
            <w:r w:rsidR="00D901F1" w:rsidRPr="0048392C">
              <w:rPr>
                <w:rFonts w:ascii="Aptos" w:hAnsi="Aptos" w:cstheme="minorHAnsi"/>
                <w:b/>
                <w:color w:val="3E3E3E"/>
                <w:sz w:val="20"/>
                <w:szCs w:val="20"/>
                <w:lang w:val="en-NZ"/>
              </w:rPr>
              <w:t>issued,</w:t>
            </w:r>
            <w:r w:rsidR="008A3612" w:rsidRPr="0048392C">
              <w:rPr>
                <w:rFonts w:ascii="Aptos" w:hAnsi="Aptos" w:cstheme="minorHAnsi"/>
                <w:b/>
                <w:color w:val="3E3E3E"/>
                <w:sz w:val="20"/>
                <w:szCs w:val="20"/>
                <w:lang w:val="en-NZ"/>
              </w:rPr>
              <w:t xml:space="preserve"> and</w:t>
            </w:r>
            <w:r w:rsidR="00F460F3" w:rsidRPr="0048392C">
              <w:rPr>
                <w:rFonts w:ascii="Aptos" w:hAnsi="Aptos" w:cstheme="minorHAnsi"/>
                <w:b/>
                <w:color w:val="3E3E3E"/>
                <w:sz w:val="20"/>
                <w:szCs w:val="20"/>
                <w:lang w:val="en-NZ"/>
              </w:rPr>
              <w:t xml:space="preserve"> the qualification will </w:t>
            </w:r>
            <w:r w:rsidR="008A3612" w:rsidRPr="0048392C">
              <w:rPr>
                <w:rFonts w:ascii="Aptos" w:hAnsi="Aptos" w:cstheme="minorHAnsi"/>
                <w:b/>
                <w:color w:val="3E3E3E"/>
                <w:sz w:val="20"/>
                <w:szCs w:val="20"/>
                <w:lang w:val="en-NZ"/>
              </w:rPr>
              <w:t>be awarded</w:t>
            </w:r>
            <w:r w:rsidR="00F460F3" w:rsidRPr="0048392C">
              <w:rPr>
                <w:rFonts w:ascii="Aptos" w:hAnsi="Aptos" w:cstheme="minorHAnsi"/>
                <w:b/>
                <w:color w:val="3E3E3E"/>
                <w:sz w:val="20"/>
                <w:szCs w:val="20"/>
                <w:lang w:val="en-NZ"/>
              </w:rPr>
              <w:t>.</w:t>
            </w:r>
          </w:p>
        </w:tc>
      </w:tr>
      <w:tr w:rsidR="003241E5" w:rsidRPr="000E1762" w14:paraId="76BB1749" w14:textId="77777777" w:rsidTr="00C12D6E">
        <w:trPr>
          <w:trHeight w:val="386"/>
        </w:trPr>
        <w:tc>
          <w:tcPr>
            <w:tcW w:w="2958" w:type="dxa"/>
            <w:shd w:val="clear" w:color="auto" w:fill="D9D9D9" w:themeFill="background1" w:themeFillShade="D9"/>
            <w:vAlign w:val="center"/>
          </w:tcPr>
          <w:p w14:paraId="4F0A5940" w14:textId="77777777" w:rsidR="00154F44" w:rsidRPr="0048392C" w:rsidRDefault="00154F44" w:rsidP="00DD7C69">
            <w:pPr>
              <w:pStyle w:val="TableParagraph"/>
              <w:spacing w:before="120" w:after="120"/>
              <w:rPr>
                <w:rFonts w:ascii="Aptos" w:hAnsi="Aptos"/>
                <w:b/>
                <w:sz w:val="20"/>
                <w:szCs w:val="20"/>
              </w:rPr>
            </w:pPr>
            <w:r w:rsidRPr="0048392C">
              <w:rPr>
                <w:rFonts w:ascii="Aptos" w:hAnsi="Aptos"/>
                <w:b/>
                <w:color w:val="3E3E3E"/>
                <w:sz w:val="20"/>
                <w:szCs w:val="20"/>
              </w:rPr>
              <w:t>Unit standard number</w:t>
            </w:r>
          </w:p>
        </w:tc>
        <w:tc>
          <w:tcPr>
            <w:tcW w:w="1135" w:type="dxa"/>
            <w:shd w:val="clear" w:color="auto" w:fill="D9D9D9" w:themeFill="background1" w:themeFillShade="D9"/>
            <w:vAlign w:val="center"/>
          </w:tcPr>
          <w:p w14:paraId="5B0EC962" w14:textId="77777777" w:rsidR="00154F44" w:rsidRPr="0048392C" w:rsidRDefault="00154F44" w:rsidP="00DD7C69">
            <w:pPr>
              <w:pStyle w:val="TableParagraph"/>
              <w:spacing w:before="120" w:after="120"/>
              <w:ind w:left="105"/>
              <w:rPr>
                <w:rFonts w:ascii="Aptos" w:hAnsi="Aptos"/>
                <w:b/>
                <w:sz w:val="20"/>
                <w:szCs w:val="20"/>
              </w:rPr>
            </w:pPr>
            <w:r w:rsidRPr="0048392C">
              <w:rPr>
                <w:rFonts w:ascii="Aptos" w:hAnsi="Aptos"/>
                <w:b/>
                <w:color w:val="3E3E3E"/>
                <w:sz w:val="20"/>
                <w:szCs w:val="20"/>
              </w:rPr>
              <w:t>Level</w:t>
            </w:r>
          </w:p>
        </w:tc>
        <w:tc>
          <w:tcPr>
            <w:tcW w:w="1133" w:type="dxa"/>
            <w:shd w:val="clear" w:color="auto" w:fill="D9D9D9" w:themeFill="background1" w:themeFillShade="D9"/>
            <w:vAlign w:val="center"/>
          </w:tcPr>
          <w:p w14:paraId="6150AC56" w14:textId="77777777" w:rsidR="00154F44" w:rsidRPr="0048392C" w:rsidRDefault="00154F44" w:rsidP="00DD7C69">
            <w:pPr>
              <w:pStyle w:val="TableParagraph"/>
              <w:spacing w:before="120" w:after="120"/>
              <w:rPr>
                <w:rFonts w:ascii="Aptos" w:hAnsi="Aptos"/>
                <w:b/>
                <w:sz w:val="20"/>
                <w:szCs w:val="20"/>
              </w:rPr>
            </w:pPr>
            <w:r w:rsidRPr="0048392C">
              <w:rPr>
                <w:rFonts w:ascii="Aptos" w:hAnsi="Aptos"/>
                <w:b/>
                <w:color w:val="3E3E3E"/>
                <w:sz w:val="20"/>
                <w:szCs w:val="20"/>
              </w:rPr>
              <w:t>Credits</w:t>
            </w:r>
          </w:p>
        </w:tc>
        <w:tc>
          <w:tcPr>
            <w:tcW w:w="427" w:type="dxa"/>
            <w:vMerge w:val="restart"/>
            <w:vAlign w:val="center"/>
          </w:tcPr>
          <w:p w14:paraId="6EF0431E" w14:textId="77777777" w:rsidR="00154F44" w:rsidRPr="0048392C" w:rsidRDefault="00154F44" w:rsidP="00DD7C69">
            <w:pPr>
              <w:spacing w:before="120" w:after="120"/>
              <w:rPr>
                <w:rFonts w:ascii="Aptos" w:hAnsi="Aptos"/>
                <w:sz w:val="20"/>
                <w:szCs w:val="20"/>
              </w:rPr>
            </w:pPr>
          </w:p>
        </w:tc>
        <w:tc>
          <w:tcPr>
            <w:tcW w:w="3118" w:type="dxa"/>
            <w:shd w:val="clear" w:color="auto" w:fill="D9D9D9" w:themeFill="background1" w:themeFillShade="D9"/>
            <w:vAlign w:val="center"/>
          </w:tcPr>
          <w:p w14:paraId="124BDAF9" w14:textId="77777777" w:rsidR="00154F44" w:rsidRPr="0048392C" w:rsidRDefault="00154F44" w:rsidP="00DD7C69">
            <w:pPr>
              <w:pStyle w:val="TableParagraph"/>
              <w:spacing w:before="120" w:after="120"/>
              <w:rPr>
                <w:rFonts w:ascii="Aptos" w:hAnsi="Aptos"/>
                <w:b/>
                <w:sz w:val="20"/>
                <w:szCs w:val="20"/>
              </w:rPr>
            </w:pPr>
            <w:r w:rsidRPr="0048392C">
              <w:rPr>
                <w:rFonts w:ascii="Aptos" w:hAnsi="Aptos"/>
                <w:b/>
                <w:color w:val="3E3E3E"/>
                <w:sz w:val="20"/>
                <w:szCs w:val="20"/>
              </w:rPr>
              <w:t>Unit standard number</w:t>
            </w:r>
          </w:p>
        </w:tc>
        <w:tc>
          <w:tcPr>
            <w:tcW w:w="1010" w:type="dxa"/>
            <w:shd w:val="clear" w:color="auto" w:fill="D9D9D9" w:themeFill="background1" w:themeFillShade="D9"/>
            <w:vAlign w:val="center"/>
          </w:tcPr>
          <w:p w14:paraId="031C4CB7" w14:textId="77777777" w:rsidR="00154F44" w:rsidRPr="0048392C" w:rsidRDefault="00154F44" w:rsidP="00DD7C69">
            <w:pPr>
              <w:pStyle w:val="TableParagraph"/>
              <w:spacing w:before="120" w:after="120"/>
              <w:rPr>
                <w:rFonts w:ascii="Aptos" w:hAnsi="Aptos"/>
                <w:b/>
                <w:sz w:val="20"/>
                <w:szCs w:val="20"/>
              </w:rPr>
            </w:pPr>
            <w:r w:rsidRPr="0048392C">
              <w:rPr>
                <w:rFonts w:ascii="Aptos" w:hAnsi="Aptos"/>
                <w:b/>
                <w:color w:val="3E3E3E"/>
                <w:sz w:val="20"/>
                <w:szCs w:val="20"/>
              </w:rPr>
              <w:t>Level</w:t>
            </w:r>
          </w:p>
        </w:tc>
        <w:tc>
          <w:tcPr>
            <w:tcW w:w="1134" w:type="dxa"/>
            <w:shd w:val="clear" w:color="auto" w:fill="D9D9D9" w:themeFill="background1" w:themeFillShade="D9"/>
            <w:vAlign w:val="center"/>
          </w:tcPr>
          <w:p w14:paraId="6FB7BC2E" w14:textId="77777777" w:rsidR="00154F44" w:rsidRPr="0048392C" w:rsidRDefault="00154F44" w:rsidP="00DD7C69">
            <w:pPr>
              <w:pStyle w:val="TableParagraph"/>
              <w:spacing w:before="120" w:after="120"/>
              <w:ind w:left="105"/>
              <w:rPr>
                <w:rFonts w:ascii="Aptos" w:hAnsi="Aptos"/>
                <w:b/>
                <w:sz w:val="20"/>
                <w:szCs w:val="20"/>
              </w:rPr>
            </w:pPr>
            <w:r w:rsidRPr="0048392C">
              <w:rPr>
                <w:rFonts w:ascii="Aptos" w:hAnsi="Aptos"/>
                <w:b/>
                <w:color w:val="3E3E3E"/>
                <w:sz w:val="20"/>
                <w:szCs w:val="20"/>
              </w:rPr>
              <w:t>Credits</w:t>
            </w:r>
          </w:p>
        </w:tc>
      </w:tr>
      <w:tr w:rsidR="00736748" w:rsidRPr="000E1762" w14:paraId="750110DF" w14:textId="77777777" w:rsidTr="00C12D6E">
        <w:trPr>
          <w:trHeight w:val="340"/>
        </w:trPr>
        <w:tc>
          <w:tcPr>
            <w:tcW w:w="2958" w:type="dxa"/>
            <w:vAlign w:val="center"/>
          </w:tcPr>
          <w:p w14:paraId="027955EB" w14:textId="08AB8F87" w:rsidR="00154F44" w:rsidRPr="0048392C" w:rsidRDefault="00C12B0B" w:rsidP="00F31518">
            <w:pPr>
              <w:ind w:left="102"/>
              <w:rPr>
                <w:rFonts w:ascii="Aptos" w:hAnsi="Aptos"/>
                <w:sz w:val="20"/>
                <w:szCs w:val="20"/>
              </w:rPr>
            </w:pPr>
            <w:r w:rsidRPr="0048392C">
              <w:rPr>
                <w:rFonts w:ascii="Aptos" w:hAnsi="Aptos"/>
                <w:sz w:val="20"/>
                <w:szCs w:val="20"/>
              </w:rPr>
              <w:fldChar w:fldCharType="begin">
                <w:ffData>
                  <w:name w:val="Text1"/>
                  <w:enabled/>
                  <w:calcOnExit w:val="0"/>
                  <w:textInput/>
                </w:ffData>
              </w:fldChar>
            </w:r>
            <w:r w:rsidRPr="0048392C">
              <w:rPr>
                <w:rFonts w:ascii="Aptos" w:hAnsi="Aptos"/>
                <w:sz w:val="20"/>
                <w:szCs w:val="20"/>
              </w:rPr>
              <w:instrText xml:space="preserve"> FORMTEXT </w:instrText>
            </w:r>
            <w:r w:rsidRPr="0048392C">
              <w:rPr>
                <w:rFonts w:ascii="Aptos" w:hAnsi="Aptos"/>
                <w:sz w:val="20"/>
                <w:szCs w:val="20"/>
              </w:rPr>
            </w:r>
            <w:r w:rsidRPr="0048392C">
              <w:rPr>
                <w:rFonts w:ascii="Aptos" w:hAnsi="Aptos"/>
                <w:sz w:val="20"/>
                <w:szCs w:val="20"/>
              </w:rPr>
              <w:fldChar w:fldCharType="separate"/>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sz w:val="20"/>
                <w:szCs w:val="20"/>
              </w:rPr>
              <w:fldChar w:fldCharType="end"/>
            </w:r>
          </w:p>
        </w:tc>
        <w:tc>
          <w:tcPr>
            <w:tcW w:w="1135" w:type="dxa"/>
            <w:vAlign w:val="center"/>
          </w:tcPr>
          <w:p w14:paraId="03E1B85F" w14:textId="77777777" w:rsidR="00154F44" w:rsidRPr="0048392C" w:rsidRDefault="00717660" w:rsidP="00717660">
            <w:pPr>
              <w:rPr>
                <w:rFonts w:ascii="Aptos" w:hAnsi="Aptos"/>
                <w:sz w:val="20"/>
                <w:szCs w:val="20"/>
              </w:rPr>
            </w:pPr>
            <w:r w:rsidRPr="0048392C">
              <w:rPr>
                <w:rFonts w:ascii="Aptos" w:hAnsi="Aptos"/>
                <w:sz w:val="20"/>
                <w:szCs w:val="20"/>
              </w:rPr>
              <w:t xml:space="preserve"> </w:t>
            </w:r>
            <w:r w:rsidRPr="0048392C">
              <w:rPr>
                <w:rFonts w:ascii="Aptos" w:hAnsi="Aptos"/>
                <w:sz w:val="20"/>
                <w:szCs w:val="20"/>
              </w:rPr>
              <w:fldChar w:fldCharType="begin">
                <w:ffData>
                  <w:name w:val="Text1"/>
                  <w:enabled/>
                  <w:calcOnExit w:val="0"/>
                  <w:textInput/>
                </w:ffData>
              </w:fldChar>
            </w:r>
            <w:r w:rsidRPr="0048392C">
              <w:rPr>
                <w:rFonts w:ascii="Aptos" w:hAnsi="Aptos"/>
                <w:sz w:val="20"/>
                <w:szCs w:val="20"/>
              </w:rPr>
              <w:instrText xml:space="preserve"> FORMTEXT </w:instrText>
            </w:r>
            <w:r w:rsidRPr="0048392C">
              <w:rPr>
                <w:rFonts w:ascii="Aptos" w:hAnsi="Aptos"/>
                <w:sz w:val="20"/>
                <w:szCs w:val="20"/>
              </w:rPr>
            </w:r>
            <w:r w:rsidRPr="0048392C">
              <w:rPr>
                <w:rFonts w:ascii="Aptos" w:hAnsi="Aptos"/>
                <w:sz w:val="20"/>
                <w:szCs w:val="20"/>
              </w:rPr>
              <w:fldChar w:fldCharType="separate"/>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sz w:val="20"/>
                <w:szCs w:val="20"/>
              </w:rPr>
              <w:fldChar w:fldCharType="end"/>
            </w:r>
          </w:p>
        </w:tc>
        <w:tc>
          <w:tcPr>
            <w:tcW w:w="1133" w:type="dxa"/>
            <w:vAlign w:val="center"/>
          </w:tcPr>
          <w:p w14:paraId="056AB723" w14:textId="77777777" w:rsidR="00154F44" w:rsidRPr="0048392C" w:rsidRDefault="00717660" w:rsidP="00717660">
            <w:pPr>
              <w:rPr>
                <w:rFonts w:ascii="Aptos" w:hAnsi="Aptos"/>
                <w:sz w:val="20"/>
                <w:szCs w:val="20"/>
              </w:rPr>
            </w:pPr>
            <w:r w:rsidRPr="0048392C">
              <w:rPr>
                <w:rFonts w:ascii="Aptos" w:hAnsi="Aptos"/>
                <w:sz w:val="20"/>
                <w:szCs w:val="20"/>
              </w:rPr>
              <w:t xml:space="preserve"> </w:t>
            </w:r>
            <w:r w:rsidRPr="0048392C">
              <w:rPr>
                <w:rFonts w:ascii="Aptos" w:hAnsi="Aptos"/>
                <w:sz w:val="20"/>
                <w:szCs w:val="20"/>
              </w:rPr>
              <w:fldChar w:fldCharType="begin">
                <w:ffData>
                  <w:name w:val="Text1"/>
                  <w:enabled/>
                  <w:calcOnExit w:val="0"/>
                  <w:textInput/>
                </w:ffData>
              </w:fldChar>
            </w:r>
            <w:r w:rsidRPr="0048392C">
              <w:rPr>
                <w:rFonts w:ascii="Aptos" w:hAnsi="Aptos"/>
                <w:sz w:val="20"/>
                <w:szCs w:val="20"/>
              </w:rPr>
              <w:instrText xml:space="preserve"> FORMTEXT </w:instrText>
            </w:r>
            <w:r w:rsidRPr="0048392C">
              <w:rPr>
                <w:rFonts w:ascii="Aptos" w:hAnsi="Aptos"/>
                <w:sz w:val="20"/>
                <w:szCs w:val="20"/>
              </w:rPr>
            </w:r>
            <w:r w:rsidRPr="0048392C">
              <w:rPr>
                <w:rFonts w:ascii="Aptos" w:hAnsi="Aptos"/>
                <w:sz w:val="20"/>
                <w:szCs w:val="20"/>
              </w:rPr>
              <w:fldChar w:fldCharType="separate"/>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sz w:val="20"/>
                <w:szCs w:val="20"/>
              </w:rPr>
              <w:fldChar w:fldCharType="end"/>
            </w:r>
          </w:p>
        </w:tc>
        <w:tc>
          <w:tcPr>
            <w:tcW w:w="427" w:type="dxa"/>
            <w:vMerge/>
            <w:vAlign w:val="center"/>
          </w:tcPr>
          <w:p w14:paraId="6A005AAC" w14:textId="77777777" w:rsidR="00154F44" w:rsidRPr="0048392C" w:rsidRDefault="00154F44" w:rsidP="00717660">
            <w:pPr>
              <w:rPr>
                <w:rFonts w:ascii="Aptos" w:hAnsi="Aptos"/>
                <w:sz w:val="20"/>
                <w:szCs w:val="20"/>
              </w:rPr>
            </w:pPr>
          </w:p>
        </w:tc>
        <w:tc>
          <w:tcPr>
            <w:tcW w:w="3118" w:type="dxa"/>
            <w:vAlign w:val="center"/>
          </w:tcPr>
          <w:p w14:paraId="2AA3666F" w14:textId="77777777" w:rsidR="00154F44" w:rsidRPr="0048392C" w:rsidRDefault="00717660" w:rsidP="00717660">
            <w:pPr>
              <w:rPr>
                <w:rFonts w:ascii="Aptos" w:hAnsi="Aptos"/>
                <w:sz w:val="20"/>
                <w:szCs w:val="20"/>
              </w:rPr>
            </w:pPr>
            <w:r w:rsidRPr="0048392C">
              <w:rPr>
                <w:rFonts w:ascii="Aptos" w:hAnsi="Aptos"/>
                <w:sz w:val="20"/>
                <w:szCs w:val="20"/>
              </w:rPr>
              <w:t xml:space="preserve"> </w:t>
            </w:r>
            <w:r w:rsidRPr="0048392C">
              <w:rPr>
                <w:rFonts w:ascii="Aptos" w:hAnsi="Aptos"/>
                <w:sz w:val="20"/>
                <w:szCs w:val="20"/>
              </w:rPr>
              <w:fldChar w:fldCharType="begin">
                <w:ffData>
                  <w:name w:val="Text1"/>
                  <w:enabled/>
                  <w:calcOnExit w:val="0"/>
                  <w:textInput/>
                </w:ffData>
              </w:fldChar>
            </w:r>
            <w:r w:rsidRPr="0048392C">
              <w:rPr>
                <w:rFonts w:ascii="Aptos" w:hAnsi="Aptos"/>
                <w:sz w:val="20"/>
                <w:szCs w:val="20"/>
              </w:rPr>
              <w:instrText xml:space="preserve"> FORMTEXT </w:instrText>
            </w:r>
            <w:r w:rsidRPr="0048392C">
              <w:rPr>
                <w:rFonts w:ascii="Aptos" w:hAnsi="Aptos"/>
                <w:sz w:val="20"/>
                <w:szCs w:val="20"/>
              </w:rPr>
            </w:r>
            <w:r w:rsidRPr="0048392C">
              <w:rPr>
                <w:rFonts w:ascii="Aptos" w:hAnsi="Aptos"/>
                <w:sz w:val="20"/>
                <w:szCs w:val="20"/>
              </w:rPr>
              <w:fldChar w:fldCharType="separate"/>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sz w:val="20"/>
                <w:szCs w:val="20"/>
              </w:rPr>
              <w:fldChar w:fldCharType="end"/>
            </w:r>
          </w:p>
        </w:tc>
        <w:tc>
          <w:tcPr>
            <w:tcW w:w="1010" w:type="dxa"/>
            <w:vAlign w:val="center"/>
          </w:tcPr>
          <w:p w14:paraId="599D7D20" w14:textId="77777777" w:rsidR="00154F44" w:rsidRPr="0048392C" w:rsidRDefault="00717660" w:rsidP="00717660">
            <w:pPr>
              <w:rPr>
                <w:rFonts w:ascii="Aptos" w:hAnsi="Aptos"/>
                <w:sz w:val="20"/>
                <w:szCs w:val="20"/>
              </w:rPr>
            </w:pPr>
            <w:r w:rsidRPr="0048392C">
              <w:rPr>
                <w:rFonts w:ascii="Aptos" w:hAnsi="Aptos"/>
                <w:sz w:val="20"/>
                <w:szCs w:val="20"/>
              </w:rPr>
              <w:t xml:space="preserve"> </w:t>
            </w:r>
            <w:r w:rsidRPr="0048392C">
              <w:rPr>
                <w:rFonts w:ascii="Aptos" w:hAnsi="Aptos"/>
                <w:sz w:val="20"/>
                <w:szCs w:val="20"/>
              </w:rPr>
              <w:fldChar w:fldCharType="begin">
                <w:ffData>
                  <w:name w:val="Text1"/>
                  <w:enabled/>
                  <w:calcOnExit w:val="0"/>
                  <w:textInput/>
                </w:ffData>
              </w:fldChar>
            </w:r>
            <w:r w:rsidRPr="0048392C">
              <w:rPr>
                <w:rFonts w:ascii="Aptos" w:hAnsi="Aptos"/>
                <w:sz w:val="20"/>
                <w:szCs w:val="20"/>
              </w:rPr>
              <w:instrText xml:space="preserve"> FORMTEXT </w:instrText>
            </w:r>
            <w:r w:rsidRPr="0048392C">
              <w:rPr>
                <w:rFonts w:ascii="Aptos" w:hAnsi="Aptos"/>
                <w:sz w:val="20"/>
                <w:szCs w:val="20"/>
              </w:rPr>
            </w:r>
            <w:r w:rsidRPr="0048392C">
              <w:rPr>
                <w:rFonts w:ascii="Aptos" w:hAnsi="Aptos"/>
                <w:sz w:val="20"/>
                <w:szCs w:val="20"/>
              </w:rPr>
              <w:fldChar w:fldCharType="separate"/>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sz w:val="20"/>
                <w:szCs w:val="20"/>
              </w:rPr>
              <w:fldChar w:fldCharType="end"/>
            </w:r>
          </w:p>
        </w:tc>
        <w:tc>
          <w:tcPr>
            <w:tcW w:w="1134" w:type="dxa"/>
            <w:vAlign w:val="center"/>
          </w:tcPr>
          <w:p w14:paraId="09D61570" w14:textId="77777777" w:rsidR="00154F44" w:rsidRPr="0048392C" w:rsidRDefault="00717660" w:rsidP="00717660">
            <w:pPr>
              <w:rPr>
                <w:rFonts w:ascii="Aptos" w:hAnsi="Aptos"/>
                <w:sz w:val="20"/>
                <w:szCs w:val="20"/>
              </w:rPr>
            </w:pPr>
            <w:r w:rsidRPr="0048392C">
              <w:rPr>
                <w:rFonts w:ascii="Aptos" w:hAnsi="Aptos"/>
                <w:sz w:val="20"/>
                <w:szCs w:val="20"/>
              </w:rPr>
              <w:t xml:space="preserve"> </w:t>
            </w:r>
            <w:r w:rsidRPr="0048392C">
              <w:rPr>
                <w:rFonts w:ascii="Aptos" w:hAnsi="Aptos"/>
                <w:sz w:val="20"/>
                <w:szCs w:val="20"/>
              </w:rPr>
              <w:fldChar w:fldCharType="begin">
                <w:ffData>
                  <w:name w:val="Text1"/>
                  <w:enabled/>
                  <w:calcOnExit w:val="0"/>
                  <w:textInput/>
                </w:ffData>
              </w:fldChar>
            </w:r>
            <w:r w:rsidRPr="0048392C">
              <w:rPr>
                <w:rFonts w:ascii="Aptos" w:hAnsi="Aptos"/>
                <w:sz w:val="20"/>
                <w:szCs w:val="20"/>
              </w:rPr>
              <w:instrText xml:space="preserve"> FORMTEXT </w:instrText>
            </w:r>
            <w:r w:rsidRPr="0048392C">
              <w:rPr>
                <w:rFonts w:ascii="Aptos" w:hAnsi="Aptos"/>
                <w:sz w:val="20"/>
                <w:szCs w:val="20"/>
              </w:rPr>
            </w:r>
            <w:r w:rsidRPr="0048392C">
              <w:rPr>
                <w:rFonts w:ascii="Aptos" w:hAnsi="Aptos"/>
                <w:sz w:val="20"/>
                <w:szCs w:val="20"/>
              </w:rPr>
              <w:fldChar w:fldCharType="separate"/>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sz w:val="20"/>
                <w:szCs w:val="20"/>
              </w:rPr>
              <w:fldChar w:fldCharType="end"/>
            </w:r>
          </w:p>
        </w:tc>
      </w:tr>
      <w:tr w:rsidR="00B27C7D" w:rsidRPr="000E1762" w14:paraId="43A37FD6" w14:textId="77777777" w:rsidTr="00C12D6E">
        <w:trPr>
          <w:trHeight w:hRule="exact" w:val="340"/>
        </w:trPr>
        <w:tc>
          <w:tcPr>
            <w:tcW w:w="2958" w:type="dxa"/>
            <w:vAlign w:val="center"/>
          </w:tcPr>
          <w:p w14:paraId="504B3B9E" w14:textId="5CB742CA" w:rsidR="00B27C7D" w:rsidRPr="0048392C" w:rsidRDefault="00B0051D" w:rsidP="00F31518">
            <w:pPr>
              <w:ind w:left="102"/>
              <w:rPr>
                <w:rFonts w:ascii="Aptos" w:hAnsi="Aptos"/>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1135" w:type="dxa"/>
            <w:vAlign w:val="center"/>
          </w:tcPr>
          <w:p w14:paraId="713AFBC8" w14:textId="0646FFFF" w:rsidR="00B27C7D" w:rsidRPr="0048392C" w:rsidRDefault="00B0051D" w:rsidP="00717660">
            <w:pPr>
              <w:rPr>
                <w:rFonts w:ascii="Aptos" w:hAnsi="Aptos"/>
                <w:sz w:val="20"/>
                <w:szCs w:val="20"/>
              </w:rPr>
            </w:pPr>
            <w:r>
              <w:rPr>
                <w:rFonts w:ascii="Aptos" w:hAnsi="Aptos"/>
                <w:sz w:val="20"/>
                <w:szCs w:val="20"/>
              </w:rPr>
              <w:t xml:space="preserve"> </w:t>
            </w: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1133" w:type="dxa"/>
            <w:vAlign w:val="center"/>
          </w:tcPr>
          <w:p w14:paraId="7EDA0A42" w14:textId="38110FAC" w:rsidR="00B27C7D" w:rsidRPr="0048392C" w:rsidRDefault="00B0051D" w:rsidP="00717660">
            <w:pPr>
              <w:rPr>
                <w:rFonts w:ascii="Aptos" w:hAnsi="Aptos"/>
                <w:sz w:val="20"/>
                <w:szCs w:val="20"/>
              </w:rPr>
            </w:pPr>
            <w:r>
              <w:rPr>
                <w:rFonts w:ascii="Aptos" w:hAnsi="Aptos"/>
                <w:sz w:val="20"/>
                <w:szCs w:val="20"/>
              </w:rPr>
              <w:t xml:space="preserve"> </w:t>
            </w: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427" w:type="dxa"/>
            <w:vMerge/>
            <w:vAlign w:val="center"/>
          </w:tcPr>
          <w:p w14:paraId="0DC887AE" w14:textId="77777777" w:rsidR="00B27C7D" w:rsidRPr="0048392C" w:rsidRDefault="00B27C7D" w:rsidP="00717660">
            <w:pPr>
              <w:rPr>
                <w:rFonts w:ascii="Aptos" w:hAnsi="Aptos"/>
                <w:sz w:val="20"/>
                <w:szCs w:val="20"/>
              </w:rPr>
            </w:pPr>
          </w:p>
        </w:tc>
        <w:tc>
          <w:tcPr>
            <w:tcW w:w="3118" w:type="dxa"/>
            <w:vAlign w:val="center"/>
          </w:tcPr>
          <w:p w14:paraId="6109E1DF" w14:textId="73683C6F" w:rsidR="00B27C7D" w:rsidRPr="0048392C" w:rsidRDefault="00B0051D" w:rsidP="00717660">
            <w:pPr>
              <w:rPr>
                <w:rFonts w:ascii="Aptos" w:hAnsi="Aptos"/>
                <w:sz w:val="20"/>
                <w:szCs w:val="20"/>
              </w:rPr>
            </w:pPr>
            <w:r>
              <w:rPr>
                <w:rFonts w:ascii="Aptos" w:hAnsi="Aptos"/>
                <w:sz w:val="20"/>
                <w:szCs w:val="20"/>
              </w:rPr>
              <w:t xml:space="preserve"> </w:t>
            </w: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1010" w:type="dxa"/>
            <w:vAlign w:val="center"/>
          </w:tcPr>
          <w:p w14:paraId="532B02AD" w14:textId="69A1E23D" w:rsidR="00B27C7D" w:rsidRPr="0048392C" w:rsidRDefault="00B0051D" w:rsidP="00717660">
            <w:pPr>
              <w:rPr>
                <w:rFonts w:ascii="Aptos" w:hAnsi="Aptos"/>
                <w:sz w:val="20"/>
                <w:szCs w:val="20"/>
              </w:rPr>
            </w:pPr>
            <w:r>
              <w:rPr>
                <w:rFonts w:ascii="Aptos" w:hAnsi="Aptos"/>
                <w:sz w:val="20"/>
                <w:szCs w:val="20"/>
              </w:rPr>
              <w:t xml:space="preserve"> </w:t>
            </w: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1134" w:type="dxa"/>
            <w:vAlign w:val="center"/>
          </w:tcPr>
          <w:p w14:paraId="34127872" w14:textId="4ED08719" w:rsidR="00B27C7D" w:rsidRPr="0048392C" w:rsidRDefault="00B0051D" w:rsidP="00717660">
            <w:pPr>
              <w:rPr>
                <w:rFonts w:ascii="Aptos" w:hAnsi="Aptos"/>
                <w:sz w:val="20"/>
                <w:szCs w:val="20"/>
              </w:rPr>
            </w:pPr>
            <w:r>
              <w:rPr>
                <w:rFonts w:ascii="Aptos" w:hAnsi="Aptos"/>
                <w:sz w:val="20"/>
                <w:szCs w:val="20"/>
              </w:rPr>
              <w:t xml:space="preserve"> </w:t>
            </w: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r w:rsidR="00C334C5" w:rsidRPr="000E1762" w14:paraId="1619CEFD" w14:textId="77777777" w:rsidTr="00C12D6E">
        <w:trPr>
          <w:trHeight w:hRule="exact" w:val="340"/>
        </w:trPr>
        <w:tc>
          <w:tcPr>
            <w:tcW w:w="2958" w:type="dxa"/>
            <w:vAlign w:val="center"/>
          </w:tcPr>
          <w:p w14:paraId="51C330F2" w14:textId="7D8A38B0" w:rsidR="00C334C5" w:rsidRPr="0048392C" w:rsidRDefault="00B0051D" w:rsidP="00F31518">
            <w:pPr>
              <w:ind w:left="102"/>
              <w:rPr>
                <w:rFonts w:ascii="Aptos" w:hAnsi="Aptos"/>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1135" w:type="dxa"/>
            <w:vAlign w:val="center"/>
          </w:tcPr>
          <w:p w14:paraId="48399CBD" w14:textId="6CD78FE2" w:rsidR="00C334C5" w:rsidRPr="0048392C" w:rsidRDefault="00B0051D" w:rsidP="00717660">
            <w:pPr>
              <w:rPr>
                <w:rFonts w:ascii="Aptos" w:hAnsi="Aptos"/>
                <w:sz w:val="20"/>
                <w:szCs w:val="20"/>
              </w:rPr>
            </w:pPr>
            <w:r>
              <w:rPr>
                <w:rFonts w:ascii="Aptos" w:hAnsi="Aptos"/>
                <w:sz w:val="20"/>
                <w:szCs w:val="20"/>
              </w:rPr>
              <w:t xml:space="preserve"> </w:t>
            </w: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1133" w:type="dxa"/>
            <w:vAlign w:val="center"/>
          </w:tcPr>
          <w:p w14:paraId="653EDCEB" w14:textId="03BAB8EC" w:rsidR="00C334C5" w:rsidRPr="0048392C" w:rsidRDefault="00B0051D" w:rsidP="00717660">
            <w:pPr>
              <w:rPr>
                <w:rFonts w:ascii="Aptos" w:hAnsi="Aptos"/>
                <w:sz w:val="20"/>
                <w:szCs w:val="20"/>
              </w:rPr>
            </w:pPr>
            <w:r>
              <w:rPr>
                <w:rFonts w:ascii="Aptos" w:hAnsi="Aptos"/>
                <w:sz w:val="20"/>
                <w:szCs w:val="20"/>
              </w:rPr>
              <w:t xml:space="preserve"> </w:t>
            </w: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427" w:type="dxa"/>
            <w:vMerge/>
            <w:vAlign w:val="center"/>
          </w:tcPr>
          <w:p w14:paraId="37AE108B" w14:textId="77777777" w:rsidR="00C334C5" w:rsidRPr="0048392C" w:rsidRDefault="00C334C5" w:rsidP="00717660">
            <w:pPr>
              <w:rPr>
                <w:rFonts w:ascii="Aptos" w:hAnsi="Aptos"/>
                <w:sz w:val="20"/>
                <w:szCs w:val="20"/>
              </w:rPr>
            </w:pPr>
          </w:p>
        </w:tc>
        <w:tc>
          <w:tcPr>
            <w:tcW w:w="3118" w:type="dxa"/>
            <w:vAlign w:val="center"/>
          </w:tcPr>
          <w:p w14:paraId="2BBD70ED" w14:textId="2DA43EEE" w:rsidR="00C334C5" w:rsidRPr="0048392C" w:rsidRDefault="00B0051D" w:rsidP="00717660">
            <w:pPr>
              <w:rPr>
                <w:rFonts w:ascii="Aptos" w:hAnsi="Aptos"/>
                <w:sz w:val="20"/>
                <w:szCs w:val="20"/>
              </w:rPr>
            </w:pPr>
            <w:r>
              <w:rPr>
                <w:rFonts w:ascii="Aptos" w:hAnsi="Aptos"/>
                <w:sz w:val="20"/>
                <w:szCs w:val="20"/>
              </w:rPr>
              <w:t xml:space="preserve"> </w:t>
            </w: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1010" w:type="dxa"/>
            <w:vAlign w:val="center"/>
          </w:tcPr>
          <w:p w14:paraId="1DA1F211" w14:textId="4D850D95" w:rsidR="00C334C5" w:rsidRPr="0048392C" w:rsidRDefault="00B0051D" w:rsidP="00717660">
            <w:pPr>
              <w:rPr>
                <w:rFonts w:ascii="Aptos" w:hAnsi="Aptos"/>
                <w:sz w:val="20"/>
                <w:szCs w:val="20"/>
              </w:rPr>
            </w:pPr>
            <w:r>
              <w:rPr>
                <w:rFonts w:ascii="Aptos" w:hAnsi="Aptos"/>
                <w:sz w:val="20"/>
                <w:szCs w:val="20"/>
              </w:rPr>
              <w:t xml:space="preserve"> </w:t>
            </w: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1134" w:type="dxa"/>
            <w:vAlign w:val="center"/>
          </w:tcPr>
          <w:p w14:paraId="68D031F7" w14:textId="785FA18C" w:rsidR="00C334C5" w:rsidRPr="0048392C" w:rsidRDefault="00B0051D" w:rsidP="00717660">
            <w:pPr>
              <w:rPr>
                <w:rFonts w:ascii="Aptos" w:hAnsi="Aptos"/>
                <w:sz w:val="20"/>
                <w:szCs w:val="20"/>
              </w:rPr>
            </w:pPr>
            <w:r>
              <w:rPr>
                <w:rFonts w:ascii="Aptos" w:hAnsi="Aptos"/>
                <w:sz w:val="20"/>
                <w:szCs w:val="20"/>
              </w:rPr>
              <w:t xml:space="preserve"> </w:t>
            </w: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r w:rsidR="00C334C5" w:rsidRPr="000E1762" w14:paraId="79B04380" w14:textId="77777777" w:rsidTr="00C12D6E">
        <w:trPr>
          <w:trHeight w:hRule="exact" w:val="340"/>
        </w:trPr>
        <w:tc>
          <w:tcPr>
            <w:tcW w:w="2958" w:type="dxa"/>
            <w:vAlign w:val="center"/>
          </w:tcPr>
          <w:p w14:paraId="1CB50004" w14:textId="3AADBB10" w:rsidR="00C334C5" w:rsidRPr="0048392C" w:rsidRDefault="00B0051D" w:rsidP="00F31518">
            <w:pPr>
              <w:ind w:left="102"/>
              <w:rPr>
                <w:rFonts w:ascii="Aptos" w:hAnsi="Aptos"/>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1135" w:type="dxa"/>
            <w:vAlign w:val="center"/>
          </w:tcPr>
          <w:p w14:paraId="66CE588A" w14:textId="6B957FF5" w:rsidR="00C334C5" w:rsidRPr="0048392C" w:rsidRDefault="00B0051D" w:rsidP="00717660">
            <w:pPr>
              <w:rPr>
                <w:rFonts w:ascii="Aptos" w:hAnsi="Aptos"/>
                <w:sz w:val="20"/>
                <w:szCs w:val="20"/>
              </w:rPr>
            </w:pPr>
            <w:r>
              <w:rPr>
                <w:rFonts w:ascii="Aptos" w:hAnsi="Aptos"/>
                <w:sz w:val="20"/>
                <w:szCs w:val="20"/>
              </w:rPr>
              <w:t xml:space="preserve"> </w:t>
            </w: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1133" w:type="dxa"/>
            <w:vAlign w:val="center"/>
          </w:tcPr>
          <w:p w14:paraId="1527A417" w14:textId="2C3908A9" w:rsidR="00C334C5" w:rsidRPr="0048392C" w:rsidRDefault="00B0051D" w:rsidP="00717660">
            <w:pPr>
              <w:rPr>
                <w:rFonts w:ascii="Aptos" w:hAnsi="Aptos"/>
                <w:sz w:val="20"/>
                <w:szCs w:val="20"/>
              </w:rPr>
            </w:pPr>
            <w:r>
              <w:rPr>
                <w:rFonts w:ascii="Aptos" w:hAnsi="Aptos"/>
                <w:sz w:val="20"/>
                <w:szCs w:val="20"/>
              </w:rPr>
              <w:t xml:space="preserve"> </w:t>
            </w: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427" w:type="dxa"/>
            <w:vMerge/>
            <w:vAlign w:val="center"/>
          </w:tcPr>
          <w:p w14:paraId="2CCEC6CC" w14:textId="77777777" w:rsidR="00C334C5" w:rsidRPr="0048392C" w:rsidRDefault="00C334C5" w:rsidP="00717660">
            <w:pPr>
              <w:rPr>
                <w:rFonts w:ascii="Aptos" w:hAnsi="Aptos"/>
                <w:sz w:val="20"/>
                <w:szCs w:val="20"/>
              </w:rPr>
            </w:pPr>
          </w:p>
        </w:tc>
        <w:tc>
          <w:tcPr>
            <w:tcW w:w="3118" w:type="dxa"/>
            <w:vAlign w:val="center"/>
          </w:tcPr>
          <w:p w14:paraId="13AD3BAE" w14:textId="0719BF86" w:rsidR="00C334C5" w:rsidRPr="0048392C" w:rsidRDefault="00B0051D" w:rsidP="00717660">
            <w:pPr>
              <w:rPr>
                <w:rFonts w:ascii="Aptos" w:hAnsi="Aptos"/>
                <w:sz w:val="20"/>
                <w:szCs w:val="20"/>
              </w:rPr>
            </w:pPr>
            <w:r>
              <w:rPr>
                <w:rFonts w:ascii="Aptos" w:hAnsi="Aptos"/>
                <w:sz w:val="20"/>
                <w:szCs w:val="20"/>
              </w:rPr>
              <w:t xml:space="preserve"> </w:t>
            </w: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1010" w:type="dxa"/>
            <w:vAlign w:val="center"/>
          </w:tcPr>
          <w:p w14:paraId="77D74532" w14:textId="7A810339" w:rsidR="00C334C5" w:rsidRPr="0048392C" w:rsidRDefault="00B0051D" w:rsidP="00717660">
            <w:pPr>
              <w:rPr>
                <w:rFonts w:ascii="Aptos" w:hAnsi="Aptos"/>
                <w:sz w:val="20"/>
                <w:szCs w:val="20"/>
              </w:rPr>
            </w:pPr>
            <w:r>
              <w:rPr>
                <w:rFonts w:ascii="Aptos" w:hAnsi="Aptos"/>
                <w:sz w:val="20"/>
                <w:szCs w:val="20"/>
              </w:rPr>
              <w:t xml:space="preserve"> </w:t>
            </w: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c>
          <w:tcPr>
            <w:tcW w:w="1134" w:type="dxa"/>
            <w:vAlign w:val="center"/>
          </w:tcPr>
          <w:p w14:paraId="188677D7" w14:textId="3A011926" w:rsidR="00C334C5" w:rsidRPr="0048392C" w:rsidRDefault="00B0051D" w:rsidP="00717660">
            <w:pPr>
              <w:rPr>
                <w:rFonts w:ascii="Aptos" w:hAnsi="Aptos"/>
                <w:sz w:val="20"/>
                <w:szCs w:val="20"/>
              </w:rPr>
            </w:pPr>
            <w:r>
              <w:rPr>
                <w:rFonts w:ascii="Aptos" w:hAnsi="Aptos"/>
                <w:sz w:val="20"/>
                <w:szCs w:val="20"/>
              </w:rPr>
              <w:t xml:space="preserve"> </w:t>
            </w: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r w:rsidR="007C7798" w:rsidRPr="000E1762" w14:paraId="354BB0BC" w14:textId="77777777" w:rsidTr="00C12D6E">
        <w:trPr>
          <w:trHeight w:hRule="exact" w:val="340"/>
        </w:trPr>
        <w:tc>
          <w:tcPr>
            <w:tcW w:w="2958" w:type="dxa"/>
            <w:vAlign w:val="center"/>
          </w:tcPr>
          <w:p w14:paraId="17B21E42" w14:textId="21D31C22" w:rsidR="007C7798" w:rsidRPr="0090231C" w:rsidRDefault="007C7798" w:rsidP="00F31518">
            <w:pPr>
              <w:ind w:left="102"/>
              <w:rPr>
                <w:rFonts w:ascii="Aptos" w:hAnsi="Aptos"/>
                <w:sz w:val="20"/>
                <w:szCs w:val="20"/>
              </w:rPr>
            </w:pPr>
            <w:r>
              <w:rPr>
                <w:rFonts w:ascii="Aptos" w:hAnsi="Aptos"/>
                <w:sz w:val="20"/>
                <w:szCs w:val="20"/>
              </w:rPr>
              <w:fldChar w:fldCharType="begin">
                <w:ffData>
                  <w:name w:val="Text2"/>
                  <w:enabled/>
                  <w:calcOnExit w:val="0"/>
                  <w:textInput/>
                </w:ffData>
              </w:fldChar>
            </w:r>
            <w:bookmarkStart w:id="10" w:name="Text2"/>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bookmarkEnd w:id="10"/>
          </w:p>
        </w:tc>
        <w:tc>
          <w:tcPr>
            <w:tcW w:w="1135" w:type="dxa"/>
            <w:vAlign w:val="center"/>
          </w:tcPr>
          <w:p w14:paraId="273F90EF" w14:textId="4A0F6043" w:rsidR="007C7798" w:rsidRDefault="007C7798" w:rsidP="00717660">
            <w:pPr>
              <w:rPr>
                <w:rFonts w:ascii="Aptos" w:hAnsi="Aptos"/>
                <w:sz w:val="20"/>
                <w:szCs w:val="20"/>
              </w:rPr>
            </w:pPr>
            <w:r>
              <w:rPr>
                <w:rFonts w:ascii="Aptos" w:hAnsi="Aptos"/>
                <w:sz w:val="20"/>
                <w:szCs w:val="20"/>
              </w:rPr>
              <w:t xml:space="preserve"> </w:t>
            </w:r>
            <w:r>
              <w:rPr>
                <w:rFonts w:ascii="Aptos" w:hAnsi="Aptos"/>
                <w:sz w:val="20"/>
                <w:szCs w:val="20"/>
              </w:rPr>
              <w:fldChar w:fldCharType="begin">
                <w:ffData>
                  <w:name w:val="Text3"/>
                  <w:enabled/>
                  <w:calcOnExit w:val="0"/>
                  <w:textInput/>
                </w:ffData>
              </w:fldChar>
            </w:r>
            <w:bookmarkStart w:id="11" w:name="Text3"/>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bookmarkEnd w:id="11"/>
          </w:p>
        </w:tc>
        <w:tc>
          <w:tcPr>
            <w:tcW w:w="1133" w:type="dxa"/>
            <w:vAlign w:val="center"/>
          </w:tcPr>
          <w:p w14:paraId="4CA7FB30" w14:textId="6B42859C" w:rsidR="007C7798" w:rsidRDefault="007C7798" w:rsidP="00717660">
            <w:pPr>
              <w:rPr>
                <w:rFonts w:ascii="Aptos" w:hAnsi="Aptos"/>
                <w:sz w:val="20"/>
                <w:szCs w:val="20"/>
              </w:rPr>
            </w:pPr>
            <w:r>
              <w:rPr>
                <w:rFonts w:ascii="Aptos" w:hAnsi="Aptos"/>
                <w:sz w:val="20"/>
                <w:szCs w:val="20"/>
              </w:rPr>
              <w:t xml:space="preserve"> </w:t>
            </w: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427" w:type="dxa"/>
            <w:vAlign w:val="center"/>
          </w:tcPr>
          <w:p w14:paraId="635C3C86" w14:textId="77777777" w:rsidR="007C7798" w:rsidRPr="0048392C" w:rsidRDefault="007C7798" w:rsidP="00717660">
            <w:pPr>
              <w:rPr>
                <w:rFonts w:ascii="Aptos" w:hAnsi="Aptos"/>
                <w:sz w:val="20"/>
                <w:szCs w:val="20"/>
              </w:rPr>
            </w:pPr>
          </w:p>
        </w:tc>
        <w:tc>
          <w:tcPr>
            <w:tcW w:w="3118" w:type="dxa"/>
            <w:vAlign w:val="center"/>
          </w:tcPr>
          <w:p w14:paraId="648AC395" w14:textId="6A8F8173" w:rsidR="007C7798" w:rsidRDefault="007C7798" w:rsidP="00717660">
            <w:pPr>
              <w:rPr>
                <w:rFonts w:ascii="Aptos" w:hAnsi="Aptos"/>
                <w:sz w:val="20"/>
                <w:szCs w:val="20"/>
              </w:rPr>
            </w:pPr>
            <w:r>
              <w:rPr>
                <w:rFonts w:ascii="Aptos" w:hAnsi="Aptos"/>
                <w:sz w:val="20"/>
                <w:szCs w:val="20"/>
              </w:rPr>
              <w:t xml:space="preserve"> </w:t>
            </w: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1010" w:type="dxa"/>
            <w:vAlign w:val="center"/>
          </w:tcPr>
          <w:p w14:paraId="3A7E2257" w14:textId="4B5B0391" w:rsidR="007C7798" w:rsidRDefault="007C7798" w:rsidP="00717660">
            <w:pPr>
              <w:rPr>
                <w:rFonts w:ascii="Aptos" w:hAnsi="Aptos"/>
                <w:sz w:val="20"/>
                <w:szCs w:val="20"/>
              </w:rPr>
            </w:pPr>
            <w:r>
              <w:rPr>
                <w:rFonts w:ascii="Aptos" w:hAnsi="Aptos"/>
                <w:sz w:val="20"/>
                <w:szCs w:val="20"/>
              </w:rPr>
              <w:t xml:space="preserve"> </w:t>
            </w: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1134" w:type="dxa"/>
            <w:vAlign w:val="center"/>
          </w:tcPr>
          <w:p w14:paraId="13F83D13" w14:textId="3063437D" w:rsidR="007C7798" w:rsidRDefault="007C7798" w:rsidP="00717660">
            <w:pPr>
              <w:rPr>
                <w:rFonts w:ascii="Aptos" w:hAnsi="Aptos"/>
                <w:sz w:val="20"/>
                <w:szCs w:val="20"/>
              </w:rPr>
            </w:pPr>
            <w:r>
              <w:rPr>
                <w:rFonts w:ascii="Aptos" w:hAnsi="Aptos"/>
                <w:sz w:val="20"/>
                <w:szCs w:val="20"/>
              </w:rPr>
              <w:t xml:space="preserve"> </w:t>
            </w: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7C7798" w:rsidRPr="000E1762" w14:paraId="41E39A26" w14:textId="77777777" w:rsidTr="00C12D6E">
        <w:trPr>
          <w:trHeight w:hRule="exact" w:val="340"/>
        </w:trPr>
        <w:tc>
          <w:tcPr>
            <w:tcW w:w="2958" w:type="dxa"/>
            <w:vAlign w:val="center"/>
          </w:tcPr>
          <w:p w14:paraId="7EB06867" w14:textId="6B20ECD9" w:rsidR="007C7798" w:rsidRPr="0090231C" w:rsidRDefault="007C7798" w:rsidP="00F31518">
            <w:pPr>
              <w:ind w:left="102"/>
              <w:rPr>
                <w:rFonts w:ascii="Aptos" w:hAnsi="Aptos"/>
                <w:sz w:val="20"/>
                <w:szCs w:val="20"/>
              </w:rPr>
            </w:pP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1135" w:type="dxa"/>
            <w:vAlign w:val="center"/>
          </w:tcPr>
          <w:p w14:paraId="50A23F6A" w14:textId="370C9A66" w:rsidR="007C7798" w:rsidRDefault="007C7798" w:rsidP="00717660">
            <w:pPr>
              <w:rPr>
                <w:rFonts w:ascii="Aptos" w:hAnsi="Aptos"/>
                <w:sz w:val="20"/>
                <w:szCs w:val="20"/>
              </w:rPr>
            </w:pPr>
            <w:r>
              <w:rPr>
                <w:rFonts w:ascii="Aptos" w:hAnsi="Aptos"/>
                <w:sz w:val="20"/>
                <w:szCs w:val="20"/>
              </w:rPr>
              <w:t xml:space="preserve"> </w:t>
            </w: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1133" w:type="dxa"/>
            <w:vAlign w:val="center"/>
          </w:tcPr>
          <w:p w14:paraId="7B67930E" w14:textId="0ED67DAF" w:rsidR="007C7798" w:rsidRDefault="007C7798" w:rsidP="00717660">
            <w:pPr>
              <w:rPr>
                <w:rFonts w:ascii="Aptos" w:hAnsi="Aptos"/>
                <w:sz w:val="20"/>
                <w:szCs w:val="20"/>
              </w:rPr>
            </w:pPr>
            <w:r>
              <w:rPr>
                <w:rFonts w:ascii="Aptos" w:hAnsi="Aptos"/>
                <w:sz w:val="20"/>
                <w:szCs w:val="20"/>
              </w:rPr>
              <w:t xml:space="preserve"> </w:t>
            </w: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427" w:type="dxa"/>
            <w:vAlign w:val="center"/>
          </w:tcPr>
          <w:p w14:paraId="4F818036" w14:textId="77777777" w:rsidR="007C7798" w:rsidRPr="0048392C" w:rsidRDefault="007C7798" w:rsidP="00717660">
            <w:pPr>
              <w:rPr>
                <w:rFonts w:ascii="Aptos" w:hAnsi="Aptos"/>
                <w:sz w:val="20"/>
                <w:szCs w:val="20"/>
              </w:rPr>
            </w:pPr>
          </w:p>
        </w:tc>
        <w:tc>
          <w:tcPr>
            <w:tcW w:w="3118" w:type="dxa"/>
            <w:vAlign w:val="center"/>
          </w:tcPr>
          <w:p w14:paraId="362088D6" w14:textId="0528AA58" w:rsidR="007C7798" w:rsidRDefault="007C7798" w:rsidP="00717660">
            <w:pPr>
              <w:rPr>
                <w:rFonts w:ascii="Aptos" w:hAnsi="Aptos"/>
                <w:sz w:val="20"/>
                <w:szCs w:val="20"/>
              </w:rPr>
            </w:pPr>
            <w:r>
              <w:rPr>
                <w:rFonts w:ascii="Aptos" w:hAnsi="Aptos"/>
                <w:sz w:val="20"/>
                <w:szCs w:val="20"/>
              </w:rPr>
              <w:t xml:space="preserve"> </w:t>
            </w: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1010" w:type="dxa"/>
            <w:vAlign w:val="center"/>
          </w:tcPr>
          <w:p w14:paraId="192E3ED4" w14:textId="33B25792" w:rsidR="007C7798" w:rsidRDefault="007C7798" w:rsidP="00717660">
            <w:pPr>
              <w:rPr>
                <w:rFonts w:ascii="Aptos" w:hAnsi="Aptos"/>
                <w:sz w:val="20"/>
                <w:szCs w:val="20"/>
              </w:rPr>
            </w:pPr>
            <w:r>
              <w:rPr>
                <w:rFonts w:ascii="Aptos" w:hAnsi="Aptos"/>
                <w:sz w:val="20"/>
                <w:szCs w:val="20"/>
              </w:rPr>
              <w:t xml:space="preserve"> </w:t>
            </w: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1134" w:type="dxa"/>
            <w:vAlign w:val="center"/>
          </w:tcPr>
          <w:p w14:paraId="1E2D10A0" w14:textId="461FC7A3" w:rsidR="007C7798" w:rsidRDefault="007C7798" w:rsidP="00717660">
            <w:pPr>
              <w:rPr>
                <w:rFonts w:ascii="Aptos" w:hAnsi="Aptos"/>
                <w:sz w:val="20"/>
                <w:szCs w:val="20"/>
              </w:rPr>
            </w:pPr>
            <w:r>
              <w:rPr>
                <w:rFonts w:ascii="Aptos" w:hAnsi="Aptos"/>
                <w:sz w:val="20"/>
                <w:szCs w:val="20"/>
              </w:rPr>
              <w:t xml:space="preserve"> </w:t>
            </w: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7C7798" w:rsidRPr="000E1762" w14:paraId="0F328E9A" w14:textId="77777777" w:rsidTr="00C12D6E">
        <w:trPr>
          <w:trHeight w:hRule="exact" w:val="340"/>
        </w:trPr>
        <w:tc>
          <w:tcPr>
            <w:tcW w:w="2958" w:type="dxa"/>
            <w:vAlign w:val="center"/>
          </w:tcPr>
          <w:p w14:paraId="4C49E659" w14:textId="417FD0FF" w:rsidR="007C7798" w:rsidRPr="0090231C" w:rsidRDefault="007C7798" w:rsidP="00F31518">
            <w:pPr>
              <w:ind w:left="102"/>
              <w:rPr>
                <w:rFonts w:ascii="Aptos" w:hAnsi="Aptos"/>
                <w:sz w:val="20"/>
                <w:szCs w:val="20"/>
              </w:rPr>
            </w:pP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1135" w:type="dxa"/>
            <w:vAlign w:val="center"/>
          </w:tcPr>
          <w:p w14:paraId="4A16D074" w14:textId="2AF56922" w:rsidR="007C7798" w:rsidRDefault="007C7798" w:rsidP="00717660">
            <w:pPr>
              <w:rPr>
                <w:rFonts w:ascii="Aptos" w:hAnsi="Aptos"/>
                <w:sz w:val="20"/>
                <w:szCs w:val="20"/>
              </w:rPr>
            </w:pPr>
            <w:r>
              <w:rPr>
                <w:rFonts w:ascii="Aptos" w:hAnsi="Aptos"/>
                <w:sz w:val="20"/>
                <w:szCs w:val="20"/>
              </w:rPr>
              <w:t xml:space="preserve"> </w:t>
            </w: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1133" w:type="dxa"/>
            <w:vAlign w:val="center"/>
          </w:tcPr>
          <w:p w14:paraId="6847D019" w14:textId="24635653" w:rsidR="007C7798" w:rsidRDefault="007C7798" w:rsidP="00717660">
            <w:pPr>
              <w:rPr>
                <w:rFonts w:ascii="Aptos" w:hAnsi="Aptos"/>
                <w:sz w:val="20"/>
                <w:szCs w:val="20"/>
              </w:rPr>
            </w:pPr>
            <w:r>
              <w:rPr>
                <w:rFonts w:ascii="Aptos" w:hAnsi="Aptos"/>
                <w:sz w:val="20"/>
                <w:szCs w:val="20"/>
              </w:rPr>
              <w:t xml:space="preserve"> </w:t>
            </w: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427" w:type="dxa"/>
            <w:vAlign w:val="center"/>
          </w:tcPr>
          <w:p w14:paraId="260746BF" w14:textId="77777777" w:rsidR="007C7798" w:rsidRPr="0048392C" w:rsidRDefault="007C7798" w:rsidP="00717660">
            <w:pPr>
              <w:rPr>
                <w:rFonts w:ascii="Aptos" w:hAnsi="Aptos"/>
                <w:sz w:val="20"/>
                <w:szCs w:val="20"/>
              </w:rPr>
            </w:pPr>
          </w:p>
        </w:tc>
        <w:tc>
          <w:tcPr>
            <w:tcW w:w="3118" w:type="dxa"/>
            <w:vAlign w:val="center"/>
          </w:tcPr>
          <w:p w14:paraId="0031C3F0" w14:textId="3AAD192A" w:rsidR="007C7798" w:rsidRDefault="007C7798" w:rsidP="00717660">
            <w:pPr>
              <w:rPr>
                <w:rFonts w:ascii="Aptos" w:hAnsi="Aptos"/>
                <w:sz w:val="20"/>
                <w:szCs w:val="20"/>
              </w:rPr>
            </w:pPr>
            <w:r>
              <w:rPr>
                <w:rFonts w:ascii="Aptos" w:hAnsi="Aptos"/>
                <w:sz w:val="20"/>
                <w:szCs w:val="20"/>
              </w:rPr>
              <w:t xml:space="preserve"> </w:t>
            </w: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1010" w:type="dxa"/>
            <w:vAlign w:val="center"/>
          </w:tcPr>
          <w:p w14:paraId="10368AA8" w14:textId="353F2D64" w:rsidR="007C7798" w:rsidRDefault="007C7798" w:rsidP="00717660">
            <w:pPr>
              <w:rPr>
                <w:rFonts w:ascii="Aptos" w:hAnsi="Aptos"/>
                <w:sz w:val="20"/>
                <w:szCs w:val="20"/>
              </w:rPr>
            </w:pPr>
            <w:r>
              <w:rPr>
                <w:rFonts w:ascii="Aptos" w:hAnsi="Aptos"/>
                <w:sz w:val="20"/>
                <w:szCs w:val="20"/>
              </w:rPr>
              <w:t xml:space="preserve"> </w:t>
            </w: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1134" w:type="dxa"/>
            <w:vAlign w:val="center"/>
          </w:tcPr>
          <w:p w14:paraId="177218EA" w14:textId="3B9DF9B0" w:rsidR="007C7798" w:rsidRDefault="007C7798" w:rsidP="00717660">
            <w:pPr>
              <w:rPr>
                <w:rFonts w:ascii="Aptos" w:hAnsi="Aptos"/>
                <w:sz w:val="20"/>
                <w:szCs w:val="20"/>
              </w:rPr>
            </w:pPr>
            <w:r>
              <w:rPr>
                <w:rFonts w:ascii="Aptos" w:hAnsi="Aptos"/>
                <w:sz w:val="20"/>
                <w:szCs w:val="20"/>
              </w:rPr>
              <w:t xml:space="preserve"> </w:t>
            </w: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7C7798" w:rsidRPr="000E1762" w14:paraId="2CA980AE" w14:textId="77777777" w:rsidTr="00C12D6E">
        <w:trPr>
          <w:trHeight w:hRule="exact" w:val="340"/>
        </w:trPr>
        <w:tc>
          <w:tcPr>
            <w:tcW w:w="2958" w:type="dxa"/>
            <w:vAlign w:val="center"/>
          </w:tcPr>
          <w:p w14:paraId="31F0DC14" w14:textId="5F81A186" w:rsidR="007C7798" w:rsidRPr="0090231C" w:rsidRDefault="007C7798" w:rsidP="00F31518">
            <w:pPr>
              <w:ind w:left="102"/>
              <w:rPr>
                <w:rFonts w:ascii="Aptos" w:hAnsi="Aptos"/>
                <w:sz w:val="20"/>
                <w:szCs w:val="20"/>
              </w:rPr>
            </w:pP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1135" w:type="dxa"/>
            <w:vAlign w:val="center"/>
          </w:tcPr>
          <w:p w14:paraId="0037AEA1" w14:textId="59C52F77" w:rsidR="007C7798" w:rsidRDefault="007C7798" w:rsidP="00717660">
            <w:pPr>
              <w:rPr>
                <w:rFonts w:ascii="Aptos" w:hAnsi="Aptos"/>
                <w:sz w:val="20"/>
                <w:szCs w:val="20"/>
              </w:rPr>
            </w:pPr>
            <w:r>
              <w:rPr>
                <w:rFonts w:ascii="Aptos" w:hAnsi="Aptos"/>
                <w:sz w:val="20"/>
                <w:szCs w:val="20"/>
              </w:rPr>
              <w:t xml:space="preserve"> </w:t>
            </w: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1133" w:type="dxa"/>
            <w:vAlign w:val="center"/>
          </w:tcPr>
          <w:p w14:paraId="73331547" w14:textId="43791231" w:rsidR="007C7798" w:rsidRDefault="007C7798" w:rsidP="00717660">
            <w:pPr>
              <w:rPr>
                <w:rFonts w:ascii="Aptos" w:hAnsi="Aptos"/>
                <w:sz w:val="20"/>
                <w:szCs w:val="20"/>
              </w:rPr>
            </w:pPr>
            <w:r>
              <w:rPr>
                <w:rFonts w:ascii="Aptos" w:hAnsi="Aptos"/>
                <w:sz w:val="20"/>
                <w:szCs w:val="20"/>
              </w:rPr>
              <w:t xml:space="preserve"> </w:t>
            </w: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427" w:type="dxa"/>
            <w:vAlign w:val="center"/>
          </w:tcPr>
          <w:p w14:paraId="09C426E1" w14:textId="77777777" w:rsidR="007C7798" w:rsidRPr="0048392C" w:rsidRDefault="007C7798" w:rsidP="00717660">
            <w:pPr>
              <w:rPr>
                <w:rFonts w:ascii="Aptos" w:hAnsi="Aptos"/>
                <w:sz w:val="20"/>
                <w:szCs w:val="20"/>
              </w:rPr>
            </w:pPr>
          </w:p>
        </w:tc>
        <w:tc>
          <w:tcPr>
            <w:tcW w:w="3118" w:type="dxa"/>
            <w:vAlign w:val="center"/>
          </w:tcPr>
          <w:p w14:paraId="45143EC2" w14:textId="4D481E19" w:rsidR="007C7798" w:rsidRDefault="007C7798" w:rsidP="00717660">
            <w:pPr>
              <w:rPr>
                <w:rFonts w:ascii="Aptos" w:hAnsi="Aptos"/>
                <w:sz w:val="20"/>
                <w:szCs w:val="20"/>
              </w:rPr>
            </w:pPr>
            <w:r>
              <w:rPr>
                <w:rFonts w:ascii="Aptos" w:hAnsi="Aptos"/>
                <w:sz w:val="20"/>
                <w:szCs w:val="20"/>
              </w:rPr>
              <w:t xml:space="preserve"> </w:t>
            </w: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1010" w:type="dxa"/>
            <w:vAlign w:val="center"/>
          </w:tcPr>
          <w:p w14:paraId="34B87B15" w14:textId="17EA82C9" w:rsidR="007C7798" w:rsidRDefault="007C7798" w:rsidP="00717660">
            <w:pPr>
              <w:rPr>
                <w:rFonts w:ascii="Aptos" w:hAnsi="Aptos"/>
                <w:sz w:val="20"/>
                <w:szCs w:val="20"/>
              </w:rPr>
            </w:pPr>
            <w:r>
              <w:rPr>
                <w:rFonts w:ascii="Aptos" w:hAnsi="Aptos"/>
                <w:sz w:val="20"/>
                <w:szCs w:val="20"/>
              </w:rPr>
              <w:t xml:space="preserve"> </w:t>
            </w: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c>
          <w:tcPr>
            <w:tcW w:w="1134" w:type="dxa"/>
            <w:vAlign w:val="center"/>
          </w:tcPr>
          <w:p w14:paraId="2456AFF8" w14:textId="02F44C00" w:rsidR="007C7798" w:rsidRDefault="007C7798" w:rsidP="00717660">
            <w:pPr>
              <w:rPr>
                <w:rFonts w:ascii="Aptos" w:hAnsi="Aptos"/>
                <w:sz w:val="20"/>
                <w:szCs w:val="20"/>
              </w:rPr>
            </w:pPr>
            <w:r>
              <w:rPr>
                <w:rFonts w:ascii="Aptos" w:hAnsi="Aptos"/>
                <w:sz w:val="20"/>
                <w:szCs w:val="20"/>
              </w:rPr>
              <w:t xml:space="preserve"> </w:t>
            </w:r>
            <w:r>
              <w:rPr>
                <w:rFonts w:ascii="Aptos" w:hAnsi="Aptos"/>
                <w:sz w:val="20"/>
                <w:szCs w:val="20"/>
              </w:rPr>
              <w:fldChar w:fldCharType="begin">
                <w:ffData>
                  <w:name w:val="Text3"/>
                  <w:enabled/>
                  <w:calcOnExit w:val="0"/>
                  <w:textInput/>
                </w:ffData>
              </w:fldChar>
            </w:r>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noProof/>
                <w:sz w:val="20"/>
                <w:szCs w:val="20"/>
              </w:rPr>
              <w:t> </w:t>
            </w:r>
            <w:r>
              <w:rPr>
                <w:rFonts w:ascii="Aptos" w:hAnsi="Aptos"/>
                <w:sz w:val="20"/>
                <w:szCs w:val="20"/>
              </w:rPr>
              <w:fldChar w:fldCharType="end"/>
            </w:r>
          </w:p>
        </w:tc>
      </w:tr>
      <w:tr w:rsidR="00717660" w:rsidRPr="000E1762" w14:paraId="7F72B811" w14:textId="77777777" w:rsidTr="00C12D6E">
        <w:trPr>
          <w:trHeight w:hRule="exact" w:val="838"/>
        </w:trPr>
        <w:tc>
          <w:tcPr>
            <w:tcW w:w="9781" w:type="dxa"/>
            <w:gridSpan w:val="6"/>
            <w:vAlign w:val="center"/>
          </w:tcPr>
          <w:p w14:paraId="0A1019B8" w14:textId="79AB5CB2" w:rsidR="009E6026" w:rsidRPr="0048392C" w:rsidRDefault="00D044C1" w:rsidP="0047022C">
            <w:pPr>
              <w:pStyle w:val="TableParagraph"/>
              <w:tabs>
                <w:tab w:val="right" w:pos="9645"/>
              </w:tabs>
              <w:spacing w:before="120" w:after="120"/>
              <w:ind w:left="102" w:right="136"/>
              <w:rPr>
                <w:rFonts w:ascii="Aptos" w:hAnsi="Aptos"/>
                <w:color w:val="3E3E3E"/>
                <w:sz w:val="20"/>
                <w:szCs w:val="20"/>
              </w:rPr>
            </w:pPr>
            <w:r w:rsidRPr="0048392C">
              <w:rPr>
                <w:rFonts w:ascii="Aptos" w:hAnsi="Aptos"/>
                <w:color w:val="3E3E3E"/>
                <w:sz w:val="20"/>
                <w:szCs w:val="20"/>
              </w:rPr>
              <w:t>For a</w:t>
            </w:r>
            <w:r w:rsidR="00717660" w:rsidRPr="0048392C">
              <w:rPr>
                <w:rFonts w:ascii="Aptos" w:hAnsi="Aptos"/>
                <w:color w:val="3E3E3E"/>
                <w:sz w:val="20"/>
                <w:szCs w:val="20"/>
              </w:rPr>
              <w:t xml:space="preserve"> full list of available elective unit standards</w:t>
            </w:r>
            <w:r w:rsidR="002103EF" w:rsidRPr="0048392C">
              <w:rPr>
                <w:rFonts w:ascii="Aptos" w:hAnsi="Aptos"/>
                <w:color w:val="3E3E3E"/>
                <w:sz w:val="20"/>
                <w:szCs w:val="20"/>
              </w:rPr>
              <w:t>,</w:t>
            </w:r>
            <w:r w:rsidR="00717660" w:rsidRPr="0048392C">
              <w:rPr>
                <w:rFonts w:ascii="Aptos" w:hAnsi="Aptos"/>
                <w:color w:val="3E3E3E"/>
                <w:sz w:val="20"/>
                <w:szCs w:val="20"/>
              </w:rPr>
              <w:t xml:space="preserve"> </w:t>
            </w:r>
            <w:r w:rsidR="00CC52D6" w:rsidRPr="0048392C">
              <w:rPr>
                <w:rFonts w:ascii="Aptos" w:hAnsi="Aptos"/>
                <w:color w:val="3E3E3E"/>
                <w:sz w:val="20"/>
                <w:szCs w:val="20"/>
              </w:rPr>
              <w:t>please contact</w:t>
            </w:r>
            <w:r w:rsidR="00717660" w:rsidRPr="0048392C">
              <w:rPr>
                <w:rFonts w:ascii="Aptos" w:hAnsi="Aptos"/>
                <w:color w:val="3E3E3E"/>
                <w:sz w:val="20"/>
                <w:szCs w:val="20"/>
              </w:rPr>
              <w:t xml:space="preserve"> your </w:t>
            </w:r>
            <w:r w:rsidR="00717660" w:rsidRPr="00130102">
              <w:rPr>
                <w:rFonts w:ascii="Aptos" w:hAnsi="Aptos"/>
                <w:color w:val="3E3E3E"/>
                <w:sz w:val="20"/>
                <w:szCs w:val="20"/>
              </w:rPr>
              <w:t xml:space="preserve">Careerforce </w:t>
            </w:r>
            <w:r w:rsidR="00130102">
              <w:rPr>
                <w:rFonts w:ascii="Aptos" w:hAnsi="Aptos"/>
                <w:color w:val="3E3E3E"/>
                <w:sz w:val="20"/>
                <w:szCs w:val="20"/>
              </w:rPr>
              <w:t xml:space="preserve">Regional Workplace </w:t>
            </w:r>
            <w:r w:rsidR="00CC52D6" w:rsidRPr="00130102">
              <w:rPr>
                <w:rFonts w:ascii="Aptos" w:hAnsi="Aptos"/>
                <w:color w:val="3E3E3E"/>
                <w:sz w:val="20"/>
                <w:szCs w:val="20"/>
              </w:rPr>
              <w:t>A</w:t>
            </w:r>
            <w:r w:rsidR="00717660" w:rsidRPr="00130102">
              <w:rPr>
                <w:rFonts w:ascii="Aptos" w:hAnsi="Aptos"/>
                <w:color w:val="3E3E3E"/>
                <w:sz w:val="20"/>
                <w:szCs w:val="20"/>
              </w:rPr>
              <w:t>dvisor.</w:t>
            </w:r>
          </w:p>
          <w:p w14:paraId="1E8BEDE1" w14:textId="77777777" w:rsidR="00717660" w:rsidRPr="0048392C" w:rsidRDefault="00CC52D6" w:rsidP="009E6026">
            <w:pPr>
              <w:pStyle w:val="TableParagraph"/>
              <w:tabs>
                <w:tab w:val="right" w:pos="9645"/>
              </w:tabs>
              <w:spacing w:before="120" w:after="120"/>
              <w:ind w:left="102" w:right="136"/>
              <w:rPr>
                <w:rFonts w:ascii="Aptos" w:hAnsi="Aptos"/>
                <w:sz w:val="20"/>
                <w:szCs w:val="20"/>
              </w:rPr>
            </w:pPr>
            <w:r w:rsidRPr="0048392C">
              <w:rPr>
                <w:rFonts w:ascii="Aptos" w:hAnsi="Aptos"/>
                <w:color w:val="3E3E3E"/>
                <w:sz w:val="20"/>
                <w:szCs w:val="20"/>
              </w:rPr>
              <w:tab/>
            </w:r>
            <w:r w:rsidRPr="0048392C">
              <w:rPr>
                <w:rFonts w:ascii="Aptos" w:hAnsi="Aptos"/>
                <w:b/>
                <w:color w:val="3E3E3E"/>
                <w:sz w:val="20"/>
                <w:szCs w:val="20"/>
              </w:rPr>
              <w:t xml:space="preserve">Total </w:t>
            </w:r>
            <w:r w:rsidR="00717660" w:rsidRPr="0048392C">
              <w:rPr>
                <w:rFonts w:ascii="Aptos" w:hAnsi="Aptos"/>
                <w:b/>
                <w:color w:val="3E3E3E"/>
                <w:sz w:val="20"/>
                <w:szCs w:val="20"/>
              </w:rPr>
              <w:t>credits:</w:t>
            </w:r>
          </w:p>
        </w:tc>
        <w:tc>
          <w:tcPr>
            <w:tcW w:w="1134" w:type="dxa"/>
            <w:vAlign w:val="center"/>
          </w:tcPr>
          <w:p w14:paraId="79319D76" w14:textId="77777777" w:rsidR="00717660" w:rsidRPr="0048392C" w:rsidRDefault="00717660" w:rsidP="00717660">
            <w:pPr>
              <w:rPr>
                <w:rFonts w:ascii="Aptos" w:hAnsi="Aptos"/>
                <w:sz w:val="20"/>
                <w:szCs w:val="20"/>
              </w:rPr>
            </w:pPr>
            <w:r w:rsidRPr="0048392C">
              <w:rPr>
                <w:rFonts w:ascii="Aptos" w:hAnsi="Aptos"/>
                <w:sz w:val="20"/>
                <w:szCs w:val="20"/>
              </w:rPr>
              <w:fldChar w:fldCharType="begin">
                <w:ffData>
                  <w:name w:val="Text1"/>
                  <w:enabled/>
                  <w:calcOnExit w:val="0"/>
                  <w:textInput/>
                </w:ffData>
              </w:fldChar>
            </w:r>
            <w:r w:rsidRPr="0048392C">
              <w:rPr>
                <w:rFonts w:ascii="Aptos" w:hAnsi="Aptos"/>
                <w:sz w:val="20"/>
                <w:szCs w:val="20"/>
              </w:rPr>
              <w:instrText xml:space="preserve"> FORMTEXT </w:instrText>
            </w:r>
            <w:r w:rsidRPr="0048392C">
              <w:rPr>
                <w:rFonts w:ascii="Aptos" w:hAnsi="Aptos"/>
                <w:sz w:val="20"/>
                <w:szCs w:val="20"/>
              </w:rPr>
            </w:r>
            <w:r w:rsidRPr="0048392C">
              <w:rPr>
                <w:rFonts w:ascii="Aptos" w:hAnsi="Aptos"/>
                <w:sz w:val="20"/>
                <w:szCs w:val="20"/>
              </w:rPr>
              <w:fldChar w:fldCharType="separate"/>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noProof/>
                <w:sz w:val="20"/>
                <w:szCs w:val="20"/>
              </w:rPr>
              <w:t> </w:t>
            </w:r>
            <w:r w:rsidRPr="0048392C">
              <w:rPr>
                <w:rFonts w:ascii="Aptos" w:hAnsi="Aptos"/>
                <w:sz w:val="20"/>
                <w:szCs w:val="20"/>
              </w:rPr>
              <w:fldChar w:fldCharType="end"/>
            </w:r>
          </w:p>
        </w:tc>
      </w:tr>
      <w:bookmarkEnd w:id="6"/>
    </w:tbl>
    <w:p w14:paraId="473EE725" w14:textId="77777777" w:rsidR="00EB7BA3" w:rsidRDefault="00EB7BA3">
      <w:pPr>
        <w:rPr>
          <w:rFonts w:ascii="Candara"/>
          <w:bCs/>
          <w:sz w:val="14"/>
          <w:szCs w:val="27"/>
        </w:rPr>
      </w:pPr>
    </w:p>
    <w:p w14:paraId="4DB0A160" w14:textId="77777777" w:rsidR="00612040" w:rsidRDefault="00612040">
      <w:pPr>
        <w:rPr>
          <w:rFonts w:ascii="Candara"/>
          <w:bCs/>
          <w:sz w:val="14"/>
          <w:szCs w:val="27"/>
        </w:rPr>
      </w:pPr>
    </w:p>
    <w:p w14:paraId="04A5D17A" w14:textId="77777777" w:rsidR="00612040" w:rsidRDefault="00612040">
      <w:pPr>
        <w:rPr>
          <w:rFonts w:ascii="Candara"/>
          <w:bCs/>
          <w:sz w:val="14"/>
          <w:szCs w:val="27"/>
        </w:rPr>
      </w:pPr>
    </w:p>
    <w:p w14:paraId="0CD3E6D0" w14:textId="77777777" w:rsidR="00612040" w:rsidRDefault="00612040">
      <w:pPr>
        <w:rPr>
          <w:rFonts w:ascii="Candara"/>
          <w:bCs/>
          <w:sz w:val="14"/>
          <w:szCs w:val="27"/>
        </w:rPr>
      </w:pPr>
    </w:p>
    <w:p w14:paraId="1CCCAD35" w14:textId="77777777" w:rsidR="00612040" w:rsidRDefault="00612040">
      <w:pPr>
        <w:rPr>
          <w:rFonts w:ascii="Candara"/>
          <w:bCs/>
          <w:sz w:val="14"/>
          <w:szCs w:val="27"/>
        </w:rPr>
      </w:pPr>
    </w:p>
    <w:p w14:paraId="5221AA6B" w14:textId="77777777" w:rsidR="00612040" w:rsidRDefault="00612040">
      <w:pPr>
        <w:rPr>
          <w:rFonts w:ascii="Candara"/>
          <w:bCs/>
          <w:sz w:val="14"/>
          <w:szCs w:val="27"/>
        </w:rPr>
      </w:pPr>
    </w:p>
    <w:p w14:paraId="6B05ED14" w14:textId="77777777" w:rsidR="00612040" w:rsidRDefault="00612040">
      <w:pPr>
        <w:rPr>
          <w:rFonts w:ascii="Candara"/>
          <w:bCs/>
          <w:sz w:val="14"/>
          <w:szCs w:val="27"/>
        </w:rPr>
      </w:pPr>
    </w:p>
    <w:p w14:paraId="0AC48135" w14:textId="77777777" w:rsidR="00612040" w:rsidRDefault="00612040">
      <w:pPr>
        <w:rPr>
          <w:rFonts w:ascii="Candara"/>
          <w:bCs/>
          <w:sz w:val="14"/>
          <w:szCs w:val="27"/>
        </w:rPr>
      </w:pPr>
    </w:p>
    <w:p w14:paraId="46FCE653" w14:textId="77777777" w:rsidR="00612040" w:rsidRDefault="00612040">
      <w:pPr>
        <w:rPr>
          <w:rFonts w:ascii="Candara"/>
          <w:bCs/>
          <w:sz w:val="14"/>
          <w:szCs w:val="27"/>
        </w:rPr>
      </w:pPr>
    </w:p>
    <w:p w14:paraId="3EE4F079" w14:textId="77777777" w:rsidR="00612040" w:rsidRDefault="00612040">
      <w:pPr>
        <w:rPr>
          <w:rFonts w:ascii="Candara"/>
          <w:bCs/>
          <w:sz w:val="14"/>
          <w:szCs w:val="27"/>
        </w:rPr>
      </w:pPr>
    </w:p>
    <w:p w14:paraId="06D574D1" w14:textId="77777777" w:rsidR="00612040" w:rsidRDefault="00612040">
      <w:pPr>
        <w:rPr>
          <w:rFonts w:ascii="Candara"/>
          <w:bCs/>
          <w:sz w:val="14"/>
          <w:szCs w:val="27"/>
        </w:rPr>
      </w:pPr>
    </w:p>
    <w:p w14:paraId="05530C3B" w14:textId="77777777" w:rsidR="00612040" w:rsidRDefault="00612040">
      <w:pPr>
        <w:rPr>
          <w:rFonts w:ascii="Candara"/>
          <w:bCs/>
          <w:sz w:val="14"/>
          <w:szCs w:val="27"/>
        </w:rPr>
      </w:pPr>
    </w:p>
    <w:p w14:paraId="13B52B2B" w14:textId="77777777" w:rsidR="00612040" w:rsidRDefault="00612040">
      <w:pPr>
        <w:rPr>
          <w:rFonts w:ascii="Candara"/>
          <w:bCs/>
          <w:sz w:val="14"/>
          <w:szCs w:val="27"/>
        </w:rPr>
      </w:pPr>
    </w:p>
    <w:p w14:paraId="191332A7" w14:textId="77777777" w:rsidR="00612040" w:rsidRDefault="00612040">
      <w:pPr>
        <w:rPr>
          <w:rFonts w:ascii="Candara"/>
          <w:bCs/>
          <w:sz w:val="14"/>
          <w:szCs w:val="27"/>
        </w:rPr>
      </w:pPr>
    </w:p>
    <w:p w14:paraId="3B14747A" w14:textId="77777777" w:rsidR="00612040" w:rsidRDefault="00612040">
      <w:pPr>
        <w:rPr>
          <w:rFonts w:ascii="Candara"/>
          <w:bCs/>
          <w:sz w:val="14"/>
          <w:szCs w:val="27"/>
        </w:rPr>
      </w:pPr>
    </w:p>
    <w:p w14:paraId="1BDF730E" w14:textId="77777777" w:rsidR="00612040" w:rsidRDefault="00612040">
      <w:pPr>
        <w:rPr>
          <w:rFonts w:ascii="Candara"/>
          <w:bCs/>
          <w:sz w:val="14"/>
          <w:szCs w:val="27"/>
        </w:rPr>
      </w:pPr>
    </w:p>
    <w:p w14:paraId="493F8BB1" w14:textId="77777777" w:rsidR="00612040" w:rsidRDefault="00612040">
      <w:pPr>
        <w:rPr>
          <w:rFonts w:ascii="Candara"/>
          <w:bCs/>
          <w:sz w:val="14"/>
          <w:szCs w:val="27"/>
        </w:rPr>
      </w:pPr>
    </w:p>
    <w:p w14:paraId="71A4BF70" w14:textId="77777777" w:rsidR="00612040" w:rsidRDefault="00612040">
      <w:pPr>
        <w:rPr>
          <w:rFonts w:ascii="Candara"/>
          <w:bCs/>
          <w:sz w:val="14"/>
          <w:szCs w:val="27"/>
        </w:rPr>
      </w:pPr>
    </w:p>
    <w:p w14:paraId="3B69EE75" w14:textId="77777777" w:rsidR="00612040" w:rsidRDefault="00612040">
      <w:pPr>
        <w:rPr>
          <w:rFonts w:ascii="Candara"/>
          <w:bCs/>
          <w:sz w:val="14"/>
          <w:szCs w:val="27"/>
        </w:rPr>
      </w:pPr>
    </w:p>
    <w:p w14:paraId="63B9E357" w14:textId="77777777" w:rsidR="00612040" w:rsidRDefault="00612040">
      <w:pPr>
        <w:rPr>
          <w:rFonts w:ascii="Candara"/>
          <w:bCs/>
          <w:sz w:val="14"/>
          <w:szCs w:val="27"/>
        </w:rPr>
      </w:pPr>
    </w:p>
    <w:p w14:paraId="3203B61D" w14:textId="77777777" w:rsidR="00612040" w:rsidRDefault="00612040">
      <w:pPr>
        <w:rPr>
          <w:rFonts w:ascii="Candara"/>
          <w:bCs/>
          <w:sz w:val="14"/>
          <w:szCs w:val="27"/>
        </w:rPr>
      </w:pPr>
    </w:p>
    <w:p w14:paraId="474B245C" w14:textId="77777777" w:rsidR="00612040" w:rsidRDefault="00612040">
      <w:pPr>
        <w:rPr>
          <w:rFonts w:ascii="Candara"/>
          <w:bCs/>
          <w:sz w:val="14"/>
          <w:szCs w:val="27"/>
        </w:rPr>
      </w:pPr>
    </w:p>
    <w:p w14:paraId="39EABB98" w14:textId="77777777" w:rsidR="00612040" w:rsidRPr="00484BF2" w:rsidRDefault="00612040">
      <w:pPr>
        <w:rPr>
          <w:rFonts w:ascii="Candara"/>
          <w:bCs/>
          <w:sz w:val="14"/>
          <w:szCs w:val="27"/>
        </w:rPr>
      </w:pPr>
    </w:p>
    <w:tbl>
      <w:tblPr>
        <w:tblW w:w="10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9"/>
        <w:gridCol w:w="1936"/>
        <w:gridCol w:w="1843"/>
        <w:gridCol w:w="3431"/>
      </w:tblGrid>
      <w:tr w:rsidR="00013690" w:rsidRPr="000E1762" w14:paraId="54917705" w14:textId="77777777" w:rsidTr="00172262">
        <w:trPr>
          <w:trHeight w:hRule="exact" w:val="454"/>
          <w:jc w:val="center"/>
        </w:trPr>
        <w:tc>
          <w:tcPr>
            <w:tcW w:w="10939" w:type="dxa"/>
            <w:gridSpan w:val="4"/>
            <w:shd w:val="clear" w:color="auto" w:fill="72B4DA"/>
            <w:vAlign w:val="center"/>
          </w:tcPr>
          <w:p w14:paraId="236AD59C" w14:textId="24F1B6E9" w:rsidR="00013690" w:rsidRPr="00D64B31" w:rsidRDefault="00D634BF" w:rsidP="00484FE4">
            <w:pPr>
              <w:pStyle w:val="TableParagraph"/>
              <w:spacing w:line="388" w:lineRule="exact"/>
              <w:ind w:left="0"/>
              <w:rPr>
                <w:rFonts w:ascii="Aptos" w:hAnsi="Aptos" w:cstheme="minorHAnsi"/>
                <w:color w:val="001F47"/>
                <w:sz w:val="20"/>
                <w:szCs w:val="20"/>
              </w:rPr>
            </w:pPr>
            <w:r w:rsidRPr="00D64B31">
              <w:rPr>
                <w:rFonts w:ascii="Aptos" w:hAnsi="Aptos" w:cstheme="minorHAnsi"/>
                <w:color w:val="001F47"/>
                <w:sz w:val="20"/>
                <w:szCs w:val="20"/>
              </w:rPr>
              <w:lastRenderedPageBreak/>
              <w:t xml:space="preserve"> </w:t>
            </w:r>
            <w:r w:rsidRPr="000E1762">
              <w:rPr>
                <w:rFonts w:ascii="Aptos" w:hAnsi="Aptos" w:cstheme="minorHAnsi"/>
                <w:b/>
                <w:color w:val="001F47"/>
                <w:sz w:val="28"/>
                <w:szCs w:val="28"/>
              </w:rPr>
              <w:t>Fees payable</w:t>
            </w:r>
            <w:r w:rsidR="00FE1521" w:rsidRPr="00D64B31">
              <w:rPr>
                <w:rFonts w:ascii="Aptos" w:hAnsi="Aptos" w:cstheme="minorHAnsi"/>
                <w:color w:val="001F47"/>
                <w:sz w:val="20"/>
                <w:szCs w:val="20"/>
              </w:rPr>
              <w:t xml:space="preserve"> – Confirmed by Employer and Trainee</w:t>
            </w:r>
          </w:p>
        </w:tc>
      </w:tr>
      <w:tr w:rsidR="00AF38C0" w:rsidRPr="000E1762" w14:paraId="49500A90" w14:textId="77777777" w:rsidTr="0035206E">
        <w:trPr>
          <w:trHeight w:hRule="exact" w:val="832"/>
          <w:jc w:val="center"/>
        </w:trPr>
        <w:tc>
          <w:tcPr>
            <w:tcW w:w="3729" w:type="dxa"/>
            <w:shd w:val="clear" w:color="auto" w:fill="D9D9D9" w:themeFill="background1" w:themeFillShade="D9"/>
            <w:vAlign w:val="center"/>
          </w:tcPr>
          <w:p w14:paraId="6B8FE13E" w14:textId="0A66DE89" w:rsidR="00AF38C0" w:rsidRPr="0048392C" w:rsidRDefault="1C11DB7F" w:rsidP="273D5B5F">
            <w:pPr>
              <w:pStyle w:val="TableParagraph"/>
              <w:spacing w:before="120" w:after="120"/>
              <w:rPr>
                <w:rFonts w:ascii="Aptos" w:hAnsi="Aptos" w:cstheme="minorBidi"/>
                <w:b/>
                <w:bCs/>
                <w:sz w:val="20"/>
                <w:szCs w:val="20"/>
              </w:rPr>
            </w:pPr>
            <w:r w:rsidRPr="0048392C">
              <w:rPr>
                <w:rFonts w:ascii="Aptos" w:hAnsi="Aptos" w:cstheme="minorBidi"/>
                <w:b/>
                <w:bCs/>
                <w:color w:val="3E3E3E"/>
                <w:sz w:val="20"/>
                <w:szCs w:val="20"/>
              </w:rPr>
              <w:t xml:space="preserve">Who will pay Careerforce the </w:t>
            </w:r>
            <w:r w:rsidR="00FF2216" w:rsidRPr="0048392C">
              <w:rPr>
                <w:rFonts w:ascii="Aptos" w:hAnsi="Aptos" w:cstheme="minorBidi"/>
                <w:b/>
                <w:bCs/>
                <w:color w:val="3E3E3E"/>
                <w:sz w:val="20"/>
                <w:szCs w:val="20"/>
              </w:rPr>
              <w:t>enrolment</w:t>
            </w:r>
            <w:r w:rsidRPr="0048392C">
              <w:rPr>
                <w:rFonts w:ascii="Aptos" w:hAnsi="Aptos" w:cstheme="minorBidi"/>
                <w:b/>
                <w:bCs/>
                <w:color w:val="3E3E3E"/>
                <w:sz w:val="20"/>
                <w:szCs w:val="20"/>
              </w:rPr>
              <w:t xml:space="preserve"> fee</w:t>
            </w:r>
            <w:r w:rsidR="002103EF" w:rsidRPr="0048392C">
              <w:rPr>
                <w:rFonts w:ascii="Aptos" w:hAnsi="Aptos" w:cstheme="minorBidi"/>
                <w:b/>
                <w:bCs/>
                <w:color w:val="3E3E3E"/>
                <w:sz w:val="20"/>
                <w:szCs w:val="20"/>
              </w:rPr>
              <w:t>,</w:t>
            </w:r>
            <w:ins w:id="12" w:author="Tiff Smith" w:date="2025-05-06T22:01:00Z">
              <w:r w:rsidR="44422AB6" w:rsidRPr="0048392C">
                <w:rPr>
                  <w:rFonts w:ascii="Aptos" w:hAnsi="Aptos" w:cstheme="minorBidi"/>
                  <w:b/>
                  <w:bCs/>
                  <w:color w:val="3E3E3E"/>
                  <w:sz w:val="20"/>
                  <w:szCs w:val="20"/>
                </w:rPr>
                <w:t xml:space="preserve"> </w:t>
              </w:r>
            </w:ins>
            <w:r w:rsidR="004017F2" w:rsidRPr="0048392C">
              <w:rPr>
                <w:rFonts w:ascii="Aptos" w:hAnsi="Aptos" w:cstheme="minorBidi"/>
                <w:b/>
                <w:bCs/>
                <w:color w:val="3E3E3E"/>
                <w:sz w:val="20"/>
                <w:szCs w:val="20"/>
              </w:rPr>
              <w:t xml:space="preserve">if </w:t>
            </w:r>
            <w:r w:rsidR="002D1D1C" w:rsidRPr="0048392C">
              <w:rPr>
                <w:rFonts w:ascii="Aptos" w:hAnsi="Aptos" w:cstheme="minorBidi"/>
                <w:b/>
                <w:bCs/>
                <w:color w:val="3E3E3E"/>
                <w:sz w:val="20"/>
                <w:szCs w:val="20"/>
              </w:rPr>
              <w:t>applicable</w:t>
            </w:r>
          </w:p>
        </w:tc>
        <w:tc>
          <w:tcPr>
            <w:tcW w:w="1936" w:type="dxa"/>
            <w:vAlign w:val="center"/>
          </w:tcPr>
          <w:p w14:paraId="3B1390F3" w14:textId="3AC6023E" w:rsidR="00AF38C0" w:rsidRPr="0048392C" w:rsidRDefault="00B77130" w:rsidP="00B77130">
            <w:pPr>
              <w:pStyle w:val="TableParagraph"/>
              <w:tabs>
                <w:tab w:val="left" w:pos="1554"/>
              </w:tabs>
              <w:spacing w:before="120" w:after="120"/>
              <w:ind w:left="425" w:hanging="425"/>
              <w:rPr>
                <w:rFonts w:ascii="Aptos" w:hAnsi="Aptos" w:cstheme="minorHAnsi"/>
                <w:sz w:val="20"/>
                <w:szCs w:val="20"/>
              </w:rPr>
            </w:pPr>
            <w:r>
              <w:rPr>
                <w:rFonts w:ascii="Aptos" w:hAnsi="Aptos" w:cstheme="minorHAnsi"/>
                <w:color w:val="3E3E3E"/>
                <w:sz w:val="20"/>
                <w:szCs w:val="20"/>
              </w:rPr>
              <w:t xml:space="preserve">    </w:t>
            </w:r>
            <w:r w:rsidR="0035206E">
              <w:rPr>
                <w:rFonts w:ascii="Aptos" w:hAnsi="Aptos"/>
              </w:rPr>
              <w:fldChar w:fldCharType="begin">
                <w:ffData>
                  <w:name w:val="Check83"/>
                  <w:enabled/>
                  <w:calcOnExit w:val="0"/>
                  <w:checkBox>
                    <w:sizeAuto/>
                    <w:default w:val="0"/>
                  </w:checkBox>
                </w:ffData>
              </w:fldChar>
            </w:r>
            <w:r w:rsidR="0035206E">
              <w:rPr>
                <w:rFonts w:ascii="Aptos" w:hAnsi="Aptos"/>
              </w:rPr>
              <w:instrText xml:space="preserve"> FORMCHECKBOX </w:instrText>
            </w:r>
            <w:r w:rsidR="0035206E">
              <w:rPr>
                <w:rFonts w:ascii="Aptos" w:hAnsi="Aptos"/>
              </w:rPr>
            </w:r>
            <w:r w:rsidR="0035206E">
              <w:rPr>
                <w:rFonts w:ascii="Aptos" w:hAnsi="Aptos"/>
              </w:rPr>
              <w:fldChar w:fldCharType="separate"/>
            </w:r>
            <w:r w:rsidR="0035206E">
              <w:rPr>
                <w:rFonts w:ascii="Aptos" w:hAnsi="Aptos"/>
              </w:rPr>
              <w:fldChar w:fldCharType="end"/>
            </w:r>
            <w:r w:rsidR="0035206E">
              <w:rPr>
                <w:rFonts w:ascii="Aptos" w:hAnsi="Aptos"/>
              </w:rPr>
              <w:t xml:space="preserve"> </w:t>
            </w:r>
            <w:r w:rsidR="00AF38C0" w:rsidRPr="0048392C">
              <w:rPr>
                <w:rFonts w:ascii="Aptos" w:hAnsi="Aptos" w:cstheme="minorHAnsi"/>
                <w:color w:val="3E3E3E"/>
                <w:sz w:val="20"/>
                <w:szCs w:val="20"/>
              </w:rPr>
              <w:t xml:space="preserve"> </w:t>
            </w:r>
            <w:r>
              <w:rPr>
                <w:rFonts w:ascii="Aptos" w:hAnsi="Aptos" w:cstheme="minorHAnsi"/>
                <w:color w:val="3E3E3E"/>
                <w:sz w:val="20"/>
                <w:szCs w:val="20"/>
              </w:rPr>
              <w:t xml:space="preserve">  </w:t>
            </w:r>
            <w:r w:rsidR="00AF38C0" w:rsidRPr="0048392C">
              <w:rPr>
                <w:rFonts w:ascii="Aptos" w:hAnsi="Aptos" w:cstheme="minorHAnsi"/>
                <w:color w:val="3E3E3E"/>
                <w:sz w:val="20"/>
                <w:szCs w:val="20"/>
              </w:rPr>
              <w:t>Employer</w:t>
            </w:r>
          </w:p>
        </w:tc>
        <w:tc>
          <w:tcPr>
            <w:tcW w:w="1843" w:type="dxa"/>
            <w:vAlign w:val="center"/>
          </w:tcPr>
          <w:p w14:paraId="78AC9A42" w14:textId="0FD3D76D" w:rsidR="00AF38C0" w:rsidRPr="0048392C" w:rsidRDefault="0097373F" w:rsidP="00B77130">
            <w:pPr>
              <w:pStyle w:val="TableParagraph"/>
              <w:tabs>
                <w:tab w:val="left" w:pos="1554"/>
              </w:tabs>
              <w:spacing w:before="120" w:after="120"/>
              <w:ind w:left="425" w:hanging="425"/>
              <w:rPr>
                <w:rFonts w:ascii="Aptos" w:hAnsi="Aptos" w:cstheme="minorHAnsi"/>
                <w:sz w:val="20"/>
                <w:szCs w:val="20"/>
              </w:rPr>
            </w:pPr>
            <w:r w:rsidRPr="0048392C">
              <w:rPr>
                <w:rFonts w:ascii="Aptos" w:hAnsi="Aptos" w:cstheme="minorHAnsi"/>
                <w:color w:val="3E3E3E"/>
                <w:sz w:val="20"/>
                <w:szCs w:val="20"/>
              </w:rPr>
              <w:t xml:space="preserve"> </w:t>
            </w:r>
            <w:r w:rsidR="00B77130">
              <w:rPr>
                <w:rFonts w:ascii="Aptos" w:hAnsi="Aptos" w:cstheme="minorHAnsi"/>
                <w:color w:val="3E3E3E"/>
                <w:sz w:val="20"/>
                <w:szCs w:val="20"/>
              </w:rPr>
              <w:t xml:space="preserve">    </w:t>
            </w:r>
            <w:r w:rsidR="0035206E">
              <w:rPr>
                <w:rFonts w:ascii="Aptos" w:hAnsi="Aptos"/>
              </w:rPr>
              <w:fldChar w:fldCharType="begin">
                <w:ffData>
                  <w:name w:val="Check83"/>
                  <w:enabled/>
                  <w:calcOnExit w:val="0"/>
                  <w:checkBox>
                    <w:sizeAuto/>
                    <w:default w:val="0"/>
                  </w:checkBox>
                </w:ffData>
              </w:fldChar>
            </w:r>
            <w:r w:rsidR="0035206E">
              <w:rPr>
                <w:rFonts w:ascii="Aptos" w:hAnsi="Aptos"/>
              </w:rPr>
              <w:instrText xml:space="preserve"> FORMCHECKBOX </w:instrText>
            </w:r>
            <w:r w:rsidR="0035206E">
              <w:rPr>
                <w:rFonts w:ascii="Aptos" w:hAnsi="Aptos"/>
              </w:rPr>
            </w:r>
            <w:r w:rsidR="0035206E">
              <w:rPr>
                <w:rFonts w:ascii="Aptos" w:hAnsi="Aptos"/>
              </w:rPr>
              <w:fldChar w:fldCharType="separate"/>
            </w:r>
            <w:r w:rsidR="0035206E">
              <w:rPr>
                <w:rFonts w:ascii="Aptos" w:hAnsi="Aptos"/>
              </w:rPr>
              <w:fldChar w:fldCharType="end"/>
            </w:r>
            <w:r w:rsidR="0035206E">
              <w:rPr>
                <w:rFonts w:ascii="Aptos" w:hAnsi="Aptos"/>
              </w:rPr>
              <w:t xml:space="preserve"> </w:t>
            </w:r>
            <w:r w:rsidR="00B77130">
              <w:rPr>
                <w:rFonts w:ascii="Aptos" w:hAnsi="Aptos" w:cstheme="minorHAnsi"/>
                <w:color w:val="3E3E3E"/>
                <w:sz w:val="20"/>
                <w:szCs w:val="20"/>
              </w:rPr>
              <w:t xml:space="preserve"> </w:t>
            </w:r>
            <w:r w:rsidR="00AF38C0" w:rsidRPr="0048392C">
              <w:rPr>
                <w:rFonts w:ascii="Aptos" w:hAnsi="Aptos" w:cstheme="minorHAnsi"/>
                <w:color w:val="3E3E3E"/>
                <w:sz w:val="20"/>
                <w:szCs w:val="20"/>
              </w:rPr>
              <w:t xml:space="preserve">Trainee </w:t>
            </w:r>
          </w:p>
        </w:tc>
        <w:tc>
          <w:tcPr>
            <w:tcW w:w="3431" w:type="dxa"/>
            <w:vAlign w:val="center"/>
          </w:tcPr>
          <w:p w14:paraId="09C0ECFB" w14:textId="7E18148E" w:rsidR="00AF38C0" w:rsidRPr="0048392C" w:rsidRDefault="0035206E" w:rsidP="00B77130">
            <w:pPr>
              <w:pStyle w:val="TableParagraph"/>
              <w:tabs>
                <w:tab w:val="left" w:pos="1554"/>
              </w:tabs>
              <w:spacing w:before="120" w:after="120"/>
              <w:rPr>
                <w:rFonts w:ascii="Aptos" w:hAnsi="Aptos" w:cstheme="minorHAnsi"/>
                <w:sz w:val="20"/>
                <w:szCs w:val="20"/>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B77130">
              <w:rPr>
                <w:rFonts w:ascii="Aptos" w:hAnsi="Aptos" w:cstheme="minorHAnsi"/>
                <w:color w:val="3E3E3E"/>
                <w:sz w:val="20"/>
                <w:szCs w:val="20"/>
              </w:rPr>
              <w:t xml:space="preserve">   </w:t>
            </w:r>
            <w:r w:rsidR="007A71C3" w:rsidRPr="0048392C">
              <w:rPr>
                <w:rFonts w:ascii="Aptos" w:hAnsi="Aptos" w:cstheme="minorHAnsi"/>
                <w:color w:val="3E3E3E"/>
                <w:sz w:val="20"/>
                <w:szCs w:val="20"/>
              </w:rPr>
              <w:t>Other (e.g.</w:t>
            </w:r>
            <w:r w:rsidR="0014283D" w:rsidRPr="0048392C">
              <w:rPr>
                <w:rFonts w:ascii="Aptos" w:hAnsi="Aptos" w:cstheme="minorHAnsi"/>
                <w:color w:val="3E3E3E"/>
                <w:sz w:val="20"/>
                <w:szCs w:val="20"/>
              </w:rPr>
              <w:t xml:space="preserve"> Grant</w:t>
            </w:r>
            <w:r w:rsidR="00AF38C0" w:rsidRPr="0048392C">
              <w:rPr>
                <w:rFonts w:ascii="Aptos" w:hAnsi="Aptos" w:cstheme="minorHAnsi"/>
                <w:color w:val="3E3E3E"/>
                <w:sz w:val="20"/>
                <w:szCs w:val="20"/>
              </w:rPr>
              <w:t xml:space="preserve"> </w:t>
            </w:r>
            <w:r w:rsidR="00A84221" w:rsidRPr="0048392C">
              <w:rPr>
                <w:rFonts w:ascii="Aptos" w:hAnsi="Aptos" w:cstheme="minorHAnsi"/>
                <w:color w:val="3E3E3E"/>
                <w:sz w:val="20"/>
                <w:szCs w:val="20"/>
              </w:rPr>
              <w:t xml:space="preserve">or </w:t>
            </w:r>
            <w:r w:rsidR="006B6ED9" w:rsidRPr="0048392C">
              <w:rPr>
                <w:rFonts w:ascii="Aptos" w:hAnsi="Aptos" w:cstheme="minorHAnsi"/>
                <w:color w:val="3E3E3E"/>
                <w:sz w:val="20"/>
                <w:szCs w:val="20"/>
              </w:rPr>
              <w:t>scholarship)</w:t>
            </w:r>
            <w:r w:rsidR="00AF38C0" w:rsidRPr="0048392C">
              <w:rPr>
                <w:rFonts w:ascii="Aptos" w:hAnsi="Aptos" w:cstheme="minorHAnsi"/>
                <w:sz w:val="20"/>
                <w:szCs w:val="20"/>
              </w:rPr>
              <w:t xml:space="preserve">  </w:t>
            </w:r>
          </w:p>
        </w:tc>
      </w:tr>
      <w:tr w:rsidR="00172262" w:rsidRPr="000E1762" w14:paraId="7BCF7E50" w14:textId="77777777" w:rsidTr="002C4055">
        <w:trPr>
          <w:trHeight w:hRule="exact" w:val="613"/>
          <w:jc w:val="center"/>
        </w:trPr>
        <w:tc>
          <w:tcPr>
            <w:tcW w:w="3729" w:type="dxa"/>
            <w:shd w:val="clear" w:color="auto" w:fill="D9D9D9" w:themeFill="background1" w:themeFillShade="D9"/>
            <w:vAlign w:val="center"/>
          </w:tcPr>
          <w:p w14:paraId="3CFC52E8" w14:textId="44DBF0E9" w:rsidR="00172262" w:rsidRPr="0048392C" w:rsidRDefault="00172262" w:rsidP="009924E2">
            <w:pPr>
              <w:pStyle w:val="TableParagraph"/>
              <w:tabs>
                <w:tab w:val="left" w:pos="1554"/>
              </w:tabs>
              <w:spacing w:before="6"/>
              <w:ind w:left="482" w:hanging="425"/>
              <w:rPr>
                <w:rFonts w:ascii="Aptos" w:hAnsi="Aptos" w:cstheme="minorHAnsi"/>
                <w:iCs/>
                <w:color w:val="3E3E3E"/>
                <w:sz w:val="20"/>
                <w:szCs w:val="20"/>
              </w:rPr>
            </w:pPr>
            <w:r w:rsidRPr="0048392C">
              <w:rPr>
                <w:rFonts w:ascii="Aptos" w:hAnsi="Aptos" w:cstheme="minorHAnsi"/>
                <w:iCs/>
                <w:color w:val="3E3E3E"/>
                <w:sz w:val="20"/>
                <w:szCs w:val="20"/>
              </w:rPr>
              <w:t>If you selected other above, please</w:t>
            </w:r>
            <w:r w:rsidR="009924E2" w:rsidRPr="0048392C">
              <w:rPr>
                <w:rFonts w:ascii="Aptos" w:hAnsi="Aptos" w:cstheme="minorHAnsi"/>
                <w:iCs/>
                <w:color w:val="3E3E3E"/>
                <w:sz w:val="20"/>
                <w:szCs w:val="20"/>
              </w:rPr>
              <w:t xml:space="preserve"> </w:t>
            </w:r>
            <w:r w:rsidRPr="0048392C">
              <w:rPr>
                <w:rFonts w:ascii="Aptos" w:hAnsi="Aptos" w:cstheme="minorHAnsi"/>
                <w:iCs/>
                <w:color w:val="3E3E3E"/>
                <w:sz w:val="20"/>
                <w:szCs w:val="20"/>
              </w:rPr>
              <w:t xml:space="preserve">specify: </w:t>
            </w:r>
          </w:p>
        </w:tc>
        <w:tc>
          <w:tcPr>
            <w:tcW w:w="7210" w:type="dxa"/>
            <w:gridSpan w:val="3"/>
            <w:vAlign w:val="center"/>
          </w:tcPr>
          <w:p w14:paraId="04318BDE" w14:textId="572E9A46" w:rsidR="00172262" w:rsidRPr="0048392C" w:rsidRDefault="00B0051D" w:rsidP="00172262">
            <w:pPr>
              <w:pStyle w:val="TableParagraph"/>
              <w:tabs>
                <w:tab w:val="left" w:pos="1554"/>
              </w:tabs>
              <w:spacing w:before="6"/>
              <w:ind w:left="1145" w:hanging="425"/>
              <w:rPr>
                <w:rFonts w:ascii="Aptos" w:hAnsi="Aptos" w:cstheme="minorHAnsi"/>
                <w:iCs/>
                <w:color w:val="3E3E3E"/>
                <w:sz w:val="20"/>
                <w:szCs w:val="20"/>
              </w:rPr>
            </w:pPr>
            <w:r w:rsidRPr="0090231C">
              <w:rPr>
                <w:rFonts w:ascii="Aptos" w:hAnsi="Aptos"/>
                <w:sz w:val="20"/>
                <w:szCs w:val="20"/>
              </w:rPr>
              <w:fldChar w:fldCharType="begin">
                <w:ffData>
                  <w:name w:val="Text1"/>
                  <w:enabled/>
                  <w:calcOnExit w:val="0"/>
                  <w:textInput/>
                </w:ffData>
              </w:fldChar>
            </w:r>
            <w:r w:rsidRPr="0090231C">
              <w:rPr>
                <w:rFonts w:ascii="Aptos" w:hAnsi="Aptos"/>
                <w:sz w:val="20"/>
                <w:szCs w:val="20"/>
              </w:rPr>
              <w:instrText xml:space="preserve"> FORMTEXT </w:instrText>
            </w:r>
            <w:r w:rsidRPr="0090231C">
              <w:rPr>
                <w:rFonts w:ascii="Aptos" w:hAnsi="Aptos"/>
                <w:sz w:val="20"/>
                <w:szCs w:val="20"/>
              </w:rPr>
            </w:r>
            <w:r w:rsidRPr="0090231C">
              <w:rPr>
                <w:rFonts w:ascii="Aptos" w:hAnsi="Aptos"/>
                <w:sz w:val="20"/>
                <w:szCs w:val="20"/>
              </w:rPr>
              <w:fldChar w:fldCharType="separate"/>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noProof/>
                <w:sz w:val="20"/>
                <w:szCs w:val="20"/>
              </w:rPr>
              <w:t> </w:t>
            </w:r>
            <w:r w:rsidRPr="0090231C">
              <w:rPr>
                <w:rFonts w:ascii="Aptos" w:hAnsi="Aptos"/>
                <w:sz w:val="20"/>
                <w:szCs w:val="20"/>
              </w:rPr>
              <w:fldChar w:fldCharType="end"/>
            </w:r>
          </w:p>
        </w:tc>
      </w:tr>
      <w:tr w:rsidR="00013690" w:rsidRPr="000E1762" w14:paraId="47A9305F" w14:textId="77777777" w:rsidTr="00172262">
        <w:trPr>
          <w:trHeight w:hRule="exact" w:val="2660"/>
          <w:jc w:val="center"/>
        </w:trPr>
        <w:tc>
          <w:tcPr>
            <w:tcW w:w="10939" w:type="dxa"/>
            <w:gridSpan w:val="4"/>
            <w:vAlign w:val="center"/>
          </w:tcPr>
          <w:p w14:paraId="2B91CF5A" w14:textId="3BAB2471" w:rsidR="00125FB7" w:rsidRPr="0048392C" w:rsidRDefault="00C404A4" w:rsidP="008C02C4">
            <w:pPr>
              <w:pStyle w:val="TableParagraph"/>
              <w:spacing w:before="120" w:after="120"/>
              <w:ind w:right="79"/>
              <w:rPr>
                <w:rFonts w:ascii="Aptos" w:hAnsi="Aptos" w:cstheme="minorHAnsi"/>
                <w:b/>
                <w:bCs/>
                <w:sz w:val="20"/>
                <w:szCs w:val="20"/>
                <w:lang w:val="en-NZ"/>
              </w:rPr>
            </w:pPr>
            <w:r>
              <w:rPr>
                <w:rFonts w:ascii="Aptos" w:hAnsi="Aptos" w:cstheme="minorHAnsi"/>
                <w:b/>
                <w:bCs/>
                <w:sz w:val="20"/>
                <w:szCs w:val="20"/>
                <w:lang w:val="en-NZ"/>
              </w:rPr>
              <w:t>IRD</w:t>
            </w:r>
            <w:r w:rsidR="00125FB7" w:rsidRPr="0048392C">
              <w:rPr>
                <w:rFonts w:ascii="Aptos" w:hAnsi="Aptos" w:cstheme="minorHAnsi"/>
                <w:b/>
                <w:bCs/>
                <w:sz w:val="20"/>
                <w:szCs w:val="20"/>
                <w:lang w:val="en-NZ"/>
              </w:rPr>
              <w:t xml:space="preserve"> Final-Year Fees Free:</w:t>
            </w:r>
          </w:p>
          <w:p w14:paraId="13CC73F5" w14:textId="6905F407" w:rsidR="00125FB7" w:rsidRPr="0048392C" w:rsidRDefault="0035206E" w:rsidP="008C0B21">
            <w:pPr>
              <w:pStyle w:val="TableParagraph"/>
              <w:spacing w:before="120" w:after="120"/>
              <w:ind w:left="720" w:right="79"/>
              <w:rPr>
                <w:rFonts w:ascii="Aptos" w:hAnsi="Aptos" w:cstheme="minorHAnsi"/>
                <w:sz w:val="20"/>
                <w:szCs w:val="20"/>
                <w:lang w:val="en-NZ"/>
              </w:rPr>
            </w:pPr>
            <w:r>
              <w:rPr>
                <w:rFonts w:ascii="Aptos" w:hAnsi="Aptos"/>
              </w:rPr>
              <w:fldChar w:fldCharType="begin">
                <w:ffData>
                  <w:name w:val="Check8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w:t>
            </w:r>
            <w:r w:rsidR="00B77130">
              <w:rPr>
                <w:rFonts w:ascii="Aptos" w:hAnsi="Aptos" w:cstheme="minorHAnsi"/>
                <w:sz w:val="20"/>
                <w:szCs w:val="20"/>
                <w:lang w:val="en-NZ"/>
              </w:rPr>
              <w:t xml:space="preserve">    </w:t>
            </w:r>
            <w:r w:rsidR="00125FB7" w:rsidRPr="0048392C">
              <w:rPr>
                <w:rFonts w:ascii="Aptos" w:hAnsi="Aptos" w:cstheme="minorHAnsi"/>
                <w:sz w:val="20"/>
                <w:szCs w:val="20"/>
                <w:lang w:val="en-NZ"/>
              </w:rPr>
              <w:t xml:space="preserve">Please indicate here </w:t>
            </w:r>
            <w:r w:rsidR="00DB585E" w:rsidRPr="0048392C">
              <w:rPr>
                <w:rFonts w:ascii="Aptos" w:hAnsi="Aptos" w:cstheme="minorHAnsi"/>
                <w:sz w:val="20"/>
                <w:szCs w:val="20"/>
                <w:lang w:val="en-NZ"/>
              </w:rPr>
              <w:t>i</w:t>
            </w:r>
            <w:r w:rsidR="00125FB7" w:rsidRPr="0048392C">
              <w:rPr>
                <w:rFonts w:ascii="Aptos" w:hAnsi="Aptos" w:cstheme="minorHAnsi"/>
                <w:sz w:val="20"/>
                <w:szCs w:val="20"/>
                <w:lang w:val="en-NZ"/>
              </w:rPr>
              <w:t>f you believe you are eligible for Final-Year Fees Free.</w:t>
            </w:r>
          </w:p>
          <w:p w14:paraId="258943B0" w14:textId="77777777" w:rsidR="00125FB7" w:rsidRPr="0048392C" w:rsidRDefault="00125FB7" w:rsidP="008C0B21">
            <w:pPr>
              <w:pStyle w:val="TableParagraph"/>
              <w:spacing w:before="120" w:after="120"/>
              <w:ind w:left="170" w:right="79"/>
              <w:rPr>
                <w:rFonts w:ascii="Aptos" w:hAnsi="Aptos" w:cstheme="minorHAnsi"/>
                <w:b/>
                <w:bCs/>
                <w:sz w:val="20"/>
                <w:szCs w:val="20"/>
                <w:lang w:val="en-NZ"/>
              </w:rPr>
            </w:pPr>
            <w:r w:rsidRPr="0048392C">
              <w:rPr>
                <w:rFonts w:ascii="Aptos" w:hAnsi="Aptos" w:cstheme="minorHAnsi"/>
                <w:b/>
                <w:bCs/>
                <w:sz w:val="20"/>
                <w:szCs w:val="20"/>
                <w:lang w:val="en-NZ"/>
              </w:rPr>
              <w:t>(NOTE: Full fees are to be paid on enrolment by the above payee)</w:t>
            </w:r>
          </w:p>
          <w:p w14:paraId="1DF68DEF" w14:textId="7F15EEE7" w:rsidR="00125FB7" w:rsidRPr="0048392C" w:rsidRDefault="00125FB7" w:rsidP="008C0B21">
            <w:pPr>
              <w:pStyle w:val="TableParagraph"/>
              <w:spacing w:before="120" w:after="120"/>
              <w:ind w:left="170" w:right="79"/>
              <w:rPr>
                <w:rFonts w:ascii="Aptos" w:hAnsi="Aptos" w:cstheme="minorHAnsi"/>
                <w:sz w:val="20"/>
                <w:szCs w:val="20"/>
                <w:lang w:val="en-NZ"/>
              </w:rPr>
            </w:pPr>
            <w:r w:rsidRPr="0048392C">
              <w:rPr>
                <w:rFonts w:ascii="Aptos" w:hAnsi="Aptos" w:cstheme="minorHAnsi"/>
                <w:sz w:val="20"/>
                <w:szCs w:val="20"/>
                <w:lang w:val="en-NZ"/>
              </w:rPr>
              <w:t xml:space="preserve">To check your eligibility, visit: </w:t>
            </w:r>
            <w:hyperlink r:id="rId13" w:history="1">
              <w:r w:rsidR="00C16E69" w:rsidRPr="00C16E69">
                <w:rPr>
                  <w:rStyle w:val="Hyperlink"/>
                  <w:rFonts w:ascii="Aptos" w:hAnsi="Aptos" w:cstheme="minorHAnsi"/>
                  <w:sz w:val="20"/>
                  <w:szCs w:val="20"/>
                  <w:lang w:val="en-NZ"/>
                </w:rPr>
                <w:t>https://www.ird.govt.nz/fees-free</w:t>
              </w:r>
            </w:hyperlink>
          </w:p>
          <w:p w14:paraId="4132746C" w14:textId="57B753AE" w:rsidR="00013690" w:rsidRPr="008C02C4" w:rsidRDefault="00125FB7" w:rsidP="008C02C4">
            <w:pPr>
              <w:pStyle w:val="TableParagraph"/>
              <w:spacing w:before="120" w:after="120"/>
              <w:ind w:left="170" w:right="79"/>
              <w:rPr>
                <w:rFonts w:ascii="Aptos" w:hAnsi="Aptos" w:cstheme="minorHAnsi"/>
                <w:sz w:val="21"/>
                <w:szCs w:val="21"/>
                <w:lang w:val="en-NZ"/>
              </w:rPr>
            </w:pPr>
            <w:r w:rsidRPr="0048392C">
              <w:rPr>
                <w:rFonts w:ascii="Aptos" w:hAnsi="Aptos" w:cstheme="minorHAnsi"/>
                <w:sz w:val="20"/>
                <w:szCs w:val="20"/>
                <w:lang w:val="en-NZ"/>
              </w:rPr>
              <w:t xml:space="preserve">If eligible, you must complete the IRD Number Collection Form during </w:t>
            </w:r>
            <w:r w:rsidR="008254F4" w:rsidRPr="0048392C">
              <w:rPr>
                <w:rFonts w:ascii="Aptos" w:hAnsi="Aptos" w:cstheme="minorHAnsi"/>
                <w:sz w:val="20"/>
                <w:szCs w:val="20"/>
                <w:lang w:val="en-NZ"/>
              </w:rPr>
              <w:t xml:space="preserve">the </w:t>
            </w:r>
            <w:r w:rsidRPr="0048392C">
              <w:rPr>
                <w:rFonts w:ascii="Aptos" w:hAnsi="Aptos" w:cstheme="minorHAnsi"/>
                <w:sz w:val="20"/>
                <w:szCs w:val="20"/>
                <w:lang w:val="en-NZ"/>
              </w:rPr>
              <w:t xml:space="preserve">enrolment </w:t>
            </w:r>
            <w:r w:rsidR="00875DF9" w:rsidRPr="0048392C">
              <w:rPr>
                <w:rFonts w:ascii="Aptos" w:hAnsi="Aptos" w:cstheme="minorHAnsi"/>
                <w:sz w:val="20"/>
                <w:szCs w:val="20"/>
                <w:lang w:val="en-NZ"/>
              </w:rPr>
              <w:t xml:space="preserve">process </w:t>
            </w:r>
            <w:r w:rsidRPr="0048392C">
              <w:rPr>
                <w:rFonts w:ascii="Aptos" w:hAnsi="Aptos" w:cstheme="minorHAnsi"/>
                <w:sz w:val="20"/>
                <w:szCs w:val="20"/>
                <w:lang w:val="en-NZ"/>
              </w:rPr>
              <w:t>to provide us with your IRD number. This will</w:t>
            </w:r>
            <w:r w:rsidR="003C316F" w:rsidRPr="0048392C">
              <w:rPr>
                <w:rFonts w:ascii="Aptos" w:hAnsi="Aptos" w:cstheme="minorHAnsi"/>
                <w:sz w:val="20"/>
                <w:szCs w:val="20"/>
                <w:lang w:val="en-NZ"/>
              </w:rPr>
              <w:t xml:space="preserve"> </w:t>
            </w:r>
            <w:r w:rsidRPr="0048392C">
              <w:rPr>
                <w:rFonts w:ascii="Aptos" w:hAnsi="Aptos" w:cstheme="minorHAnsi"/>
                <w:sz w:val="20"/>
                <w:szCs w:val="20"/>
                <w:lang w:val="en-NZ"/>
              </w:rPr>
              <w:t>assist your application for a refund through myIR on Inland Revenues website upon completion of your programme.</w:t>
            </w:r>
            <w:r w:rsidR="007461E6" w:rsidRPr="0048392C">
              <w:rPr>
                <w:rFonts w:ascii="Aptos" w:hAnsi="Aptos" w:cstheme="minorHAnsi"/>
                <w:sz w:val="20"/>
                <w:szCs w:val="20"/>
                <w:lang w:val="en-NZ"/>
              </w:rPr>
              <w:t xml:space="preserve"> </w:t>
            </w:r>
            <w:r w:rsidRPr="0048392C">
              <w:rPr>
                <w:rFonts w:ascii="Aptos" w:hAnsi="Aptos" w:cstheme="minorHAnsi"/>
                <w:b/>
                <w:bCs/>
                <w:sz w:val="20"/>
                <w:szCs w:val="20"/>
                <w:lang w:val="en-NZ"/>
              </w:rPr>
              <w:t>Access the form here</w:t>
            </w:r>
            <w:r w:rsidRPr="0048392C">
              <w:rPr>
                <w:rFonts w:ascii="Aptos" w:hAnsi="Aptos" w:cstheme="minorHAnsi"/>
                <w:sz w:val="20"/>
                <w:szCs w:val="20"/>
                <w:lang w:val="en-NZ"/>
              </w:rPr>
              <w:t xml:space="preserve">: </w:t>
            </w:r>
            <w:hyperlink r:id="rId14" w:history="1">
              <w:r w:rsidR="00033801" w:rsidRPr="0048392C">
                <w:rPr>
                  <w:rStyle w:val="Hyperlink"/>
                  <w:rFonts w:ascii="Aptos" w:hAnsi="Aptos" w:cstheme="minorHAnsi"/>
                  <w:sz w:val="20"/>
                  <w:szCs w:val="20"/>
                  <w:lang w:val="en-NZ"/>
                </w:rPr>
                <w:t>https://www.careerforce.org.nz/fees-freeIRD</w:t>
              </w:r>
            </w:hyperlink>
            <w:r w:rsidR="00033801" w:rsidRPr="0048392C">
              <w:rPr>
                <w:rFonts w:ascii="Aptos" w:hAnsi="Aptos" w:cstheme="minorHAnsi"/>
                <w:sz w:val="20"/>
                <w:szCs w:val="20"/>
                <w:lang w:val="en-NZ"/>
              </w:rPr>
              <w:t xml:space="preserve"> </w:t>
            </w:r>
          </w:p>
        </w:tc>
      </w:tr>
      <w:tr w:rsidR="008B1BE7" w:rsidRPr="00FF2216" w14:paraId="7DC97D97" w14:textId="77777777" w:rsidTr="00172262">
        <w:trPr>
          <w:trHeight w:hRule="exact" w:val="1038"/>
          <w:jc w:val="center"/>
        </w:trPr>
        <w:tc>
          <w:tcPr>
            <w:tcW w:w="10939" w:type="dxa"/>
            <w:gridSpan w:val="4"/>
            <w:vAlign w:val="center"/>
          </w:tcPr>
          <w:p w14:paraId="4037DC46" w14:textId="15A6938D" w:rsidR="00D901F1" w:rsidRPr="0048392C" w:rsidRDefault="0010158D" w:rsidP="00444338">
            <w:pPr>
              <w:pStyle w:val="TableParagraph"/>
              <w:spacing w:before="120" w:after="120"/>
              <w:ind w:left="170" w:right="79"/>
              <w:rPr>
                <w:rFonts w:ascii="Aptos" w:hAnsi="Aptos" w:cstheme="minorHAnsi"/>
                <w:b/>
                <w:bCs/>
                <w:sz w:val="20"/>
                <w:szCs w:val="20"/>
              </w:rPr>
            </w:pPr>
            <w:r w:rsidRPr="0048392C">
              <w:rPr>
                <w:rFonts w:ascii="Aptos" w:hAnsi="Aptos" w:cstheme="minorHAnsi"/>
                <w:b/>
                <w:bCs/>
                <w:sz w:val="20"/>
                <w:szCs w:val="20"/>
              </w:rPr>
              <w:t>The payee will be invoiced directly by Careerforce. By submitting this training agreement to Careerforce</w:t>
            </w:r>
            <w:r w:rsidR="00B523D6" w:rsidRPr="0048392C">
              <w:rPr>
                <w:rFonts w:ascii="Aptos" w:hAnsi="Aptos" w:cstheme="minorHAnsi"/>
                <w:b/>
                <w:bCs/>
                <w:sz w:val="20"/>
                <w:szCs w:val="20"/>
              </w:rPr>
              <w:t>,</w:t>
            </w:r>
            <w:r w:rsidRPr="0048392C">
              <w:rPr>
                <w:rFonts w:ascii="Aptos" w:hAnsi="Aptos" w:cstheme="minorHAnsi"/>
                <w:b/>
                <w:bCs/>
                <w:sz w:val="20"/>
                <w:szCs w:val="20"/>
              </w:rPr>
              <w:t xml:space="preserve"> the payee agrees to pay the</w:t>
            </w:r>
            <w:r w:rsidR="0004455F" w:rsidRPr="0048392C">
              <w:rPr>
                <w:rFonts w:ascii="Aptos" w:hAnsi="Aptos" w:cstheme="minorHAnsi"/>
                <w:b/>
                <w:bCs/>
                <w:sz w:val="20"/>
                <w:szCs w:val="20"/>
              </w:rPr>
              <w:t xml:space="preserve"> </w:t>
            </w:r>
            <w:r w:rsidR="00FF2216" w:rsidRPr="0048392C">
              <w:rPr>
                <w:rFonts w:ascii="Aptos" w:hAnsi="Aptos" w:cstheme="minorHAnsi"/>
                <w:b/>
                <w:bCs/>
                <w:sz w:val="20"/>
                <w:szCs w:val="20"/>
              </w:rPr>
              <w:t>enrolment</w:t>
            </w:r>
            <w:r w:rsidRPr="0048392C">
              <w:rPr>
                <w:rFonts w:ascii="Aptos" w:hAnsi="Aptos" w:cstheme="minorHAnsi"/>
                <w:b/>
                <w:bCs/>
                <w:sz w:val="20"/>
                <w:szCs w:val="20"/>
              </w:rPr>
              <w:t xml:space="preserve"> fees for this programme. </w:t>
            </w:r>
          </w:p>
          <w:p w14:paraId="0793450E" w14:textId="1E3707ED" w:rsidR="008B1BE7" w:rsidRPr="0048392C" w:rsidRDefault="0010158D" w:rsidP="00444338">
            <w:pPr>
              <w:pStyle w:val="TableParagraph"/>
              <w:spacing w:before="120" w:after="120"/>
              <w:ind w:left="170" w:right="79"/>
              <w:rPr>
                <w:rFonts w:ascii="Aptos" w:hAnsi="Aptos" w:cstheme="minorHAnsi"/>
                <w:b/>
                <w:bCs/>
                <w:i/>
                <w:iCs/>
                <w:sz w:val="20"/>
                <w:szCs w:val="20"/>
              </w:rPr>
            </w:pPr>
            <w:r w:rsidRPr="0048392C">
              <w:rPr>
                <w:rFonts w:ascii="Aptos" w:hAnsi="Aptos" w:cstheme="minorHAnsi"/>
                <w:b/>
                <w:bCs/>
                <w:i/>
                <w:iCs/>
                <w:sz w:val="20"/>
                <w:szCs w:val="20"/>
              </w:rPr>
              <w:t>*Standard payment terms are the 20th of the following month from the date the invoice is issued</w:t>
            </w:r>
          </w:p>
          <w:p w14:paraId="468880FE" w14:textId="18E1F861" w:rsidR="00444338" w:rsidRPr="000E1762" w:rsidRDefault="00444338" w:rsidP="0097373F">
            <w:pPr>
              <w:pStyle w:val="TableParagraph"/>
              <w:spacing w:before="120" w:after="120"/>
              <w:ind w:left="170" w:right="79"/>
              <w:rPr>
                <w:rFonts w:ascii="Aptos" w:hAnsi="Aptos" w:cstheme="minorHAnsi"/>
                <w:b/>
                <w:bCs/>
              </w:rPr>
            </w:pPr>
          </w:p>
        </w:tc>
      </w:tr>
    </w:tbl>
    <w:p w14:paraId="3D7E424C" w14:textId="77777777" w:rsidR="00D54967" w:rsidRDefault="00D54967">
      <w:pPr>
        <w:rPr>
          <w:rFonts w:ascii="Candara"/>
          <w:b/>
          <w:sz w:val="14"/>
        </w:rPr>
      </w:pPr>
    </w:p>
    <w:tbl>
      <w:tblPr>
        <w:tblStyle w:val="TableGrid"/>
        <w:tblW w:w="10920" w:type="dxa"/>
        <w:jc w:val="center"/>
        <w:tblLook w:val="04A0" w:firstRow="1" w:lastRow="0" w:firstColumn="1" w:lastColumn="0" w:noHBand="0" w:noVBand="1"/>
      </w:tblPr>
      <w:tblGrid>
        <w:gridCol w:w="1418"/>
        <w:gridCol w:w="2950"/>
        <w:gridCol w:w="1092"/>
        <w:gridCol w:w="777"/>
        <w:gridCol w:w="315"/>
        <w:gridCol w:w="1103"/>
        <w:gridCol w:w="1081"/>
        <w:gridCol w:w="2184"/>
      </w:tblGrid>
      <w:tr w:rsidR="00F043A5" w:rsidRPr="000C7988" w14:paraId="16413A24" w14:textId="77777777" w:rsidTr="00901420">
        <w:trPr>
          <w:trHeight w:val="248"/>
          <w:jc w:val="center"/>
        </w:trPr>
        <w:tc>
          <w:tcPr>
            <w:tcW w:w="10920" w:type="dxa"/>
            <w:gridSpan w:val="8"/>
            <w:shd w:val="clear" w:color="auto" w:fill="72B4DA"/>
          </w:tcPr>
          <w:p w14:paraId="41FCB1E3" w14:textId="362CBF0B" w:rsidR="00F043A5" w:rsidRPr="000C7988" w:rsidRDefault="003D32DE">
            <w:pPr>
              <w:rPr>
                <w:rFonts w:ascii="Aptos" w:hAnsi="Aptos" w:cstheme="minorHAnsi"/>
                <w:b/>
                <w:sz w:val="20"/>
                <w:szCs w:val="20"/>
              </w:rPr>
            </w:pPr>
            <w:r>
              <w:rPr>
                <w:rFonts w:ascii="Aptos" w:hAnsi="Aptos" w:cstheme="minorBidi"/>
                <w:b/>
                <w:color w:val="3E3E3E"/>
                <w:sz w:val="28"/>
                <w:szCs w:val="28"/>
              </w:rPr>
              <w:t>Trainee</w:t>
            </w:r>
            <w:r w:rsidR="00F043A5" w:rsidRPr="03B3BA9E">
              <w:rPr>
                <w:rFonts w:ascii="Aptos" w:hAnsi="Aptos" w:cstheme="minorBidi"/>
                <w:b/>
                <w:color w:val="3E3E3E"/>
                <w:sz w:val="28"/>
                <w:szCs w:val="28"/>
              </w:rPr>
              <w:t xml:space="preserve"> Agreement Signatures</w:t>
            </w:r>
            <w:r w:rsidR="00F043A5" w:rsidRPr="03B3BA9E">
              <w:rPr>
                <w:rFonts w:ascii="Aptos" w:hAnsi="Aptos" w:cstheme="minorBidi"/>
                <w:b/>
                <w:sz w:val="20"/>
                <w:szCs w:val="20"/>
              </w:rPr>
              <w:t xml:space="preserve"> – ALL parties must sign this document</w:t>
            </w:r>
          </w:p>
        </w:tc>
      </w:tr>
      <w:tr w:rsidR="00F043A5" w:rsidRPr="003C377C" w14:paraId="051B9E71" w14:textId="77777777" w:rsidTr="00901420">
        <w:trPr>
          <w:trHeight w:val="248"/>
          <w:jc w:val="center"/>
        </w:trPr>
        <w:tc>
          <w:tcPr>
            <w:tcW w:w="10920" w:type="dxa"/>
            <w:gridSpan w:val="8"/>
          </w:tcPr>
          <w:p w14:paraId="5F604766" w14:textId="77777777" w:rsidR="00F043A5" w:rsidRPr="0048392C" w:rsidRDefault="00F043A5">
            <w:pPr>
              <w:spacing w:before="60" w:after="60"/>
              <w:rPr>
                <w:rFonts w:ascii="Aptos" w:hAnsi="Aptos" w:cstheme="minorHAnsi"/>
                <w:b/>
                <w:sz w:val="20"/>
                <w:szCs w:val="20"/>
              </w:rPr>
            </w:pPr>
            <w:r w:rsidRPr="0048392C">
              <w:rPr>
                <w:rFonts w:ascii="Aptos" w:hAnsi="Aptos" w:cstheme="minorHAnsi"/>
                <w:b/>
                <w:sz w:val="20"/>
                <w:szCs w:val="20"/>
              </w:rPr>
              <w:t>By signing this agreement, you acknowledge</w:t>
            </w:r>
          </w:p>
          <w:p w14:paraId="0BA00979" w14:textId="77777777" w:rsidR="00F043A5" w:rsidRPr="0048392C" w:rsidRDefault="00F043A5">
            <w:pPr>
              <w:pStyle w:val="ListParagraph"/>
              <w:numPr>
                <w:ilvl w:val="0"/>
                <w:numId w:val="14"/>
              </w:numPr>
              <w:spacing w:before="60" w:after="60"/>
              <w:rPr>
                <w:rFonts w:ascii="Aptos" w:hAnsi="Aptos" w:cstheme="minorBidi"/>
                <w:bCs/>
                <w:sz w:val="20"/>
                <w:szCs w:val="20"/>
              </w:rPr>
            </w:pPr>
            <w:r w:rsidRPr="0048392C">
              <w:rPr>
                <w:rFonts w:ascii="Aptos" w:hAnsi="Aptos" w:cstheme="minorBidi"/>
                <w:bCs/>
                <w:sz w:val="20"/>
                <w:szCs w:val="20"/>
              </w:rPr>
              <w:t>All information provided is true and correct</w:t>
            </w:r>
          </w:p>
          <w:p w14:paraId="15980C46" w14:textId="77777777" w:rsidR="00F043A5" w:rsidRPr="0048392C" w:rsidRDefault="00F043A5">
            <w:pPr>
              <w:pStyle w:val="ListParagraph"/>
              <w:numPr>
                <w:ilvl w:val="0"/>
                <w:numId w:val="14"/>
              </w:numPr>
              <w:spacing w:before="60" w:after="60"/>
              <w:rPr>
                <w:rFonts w:ascii="Aptos" w:hAnsi="Aptos" w:cstheme="minorHAnsi"/>
                <w:sz w:val="20"/>
                <w:szCs w:val="20"/>
              </w:rPr>
            </w:pPr>
            <w:r w:rsidRPr="0048392C">
              <w:rPr>
                <w:rFonts w:ascii="Aptos" w:hAnsi="Aptos" w:cstheme="minorBidi"/>
                <w:bCs/>
                <w:sz w:val="20"/>
                <w:szCs w:val="20"/>
              </w:rPr>
              <w:t xml:space="preserve">You have read, acknowledge and agree </w:t>
            </w:r>
            <w:r w:rsidRPr="0048392C">
              <w:rPr>
                <w:rFonts w:ascii="Aptos" w:hAnsi="Aptos" w:cstheme="minorBidi"/>
                <w:sz w:val="20"/>
                <w:szCs w:val="20"/>
              </w:rPr>
              <w:t xml:space="preserve">to </w:t>
            </w:r>
            <w:r w:rsidRPr="0048392C">
              <w:rPr>
                <w:rFonts w:ascii="Aptos" w:hAnsi="Aptos" w:cstheme="minorBidi"/>
                <w:bCs/>
                <w:sz w:val="20"/>
                <w:szCs w:val="20"/>
              </w:rPr>
              <w:t>the Terms and Conditions listed below</w:t>
            </w:r>
          </w:p>
        </w:tc>
      </w:tr>
      <w:tr w:rsidR="00F043A5" w:rsidRPr="00484FE4" w14:paraId="7CC58B93" w14:textId="77777777" w:rsidTr="00901420">
        <w:trPr>
          <w:trHeight w:val="248"/>
          <w:jc w:val="center"/>
        </w:trPr>
        <w:tc>
          <w:tcPr>
            <w:tcW w:w="7655" w:type="dxa"/>
            <w:gridSpan w:val="6"/>
          </w:tcPr>
          <w:p w14:paraId="093A98D2" w14:textId="77777777" w:rsidR="00F669D7" w:rsidRDefault="003D32DE">
            <w:pPr>
              <w:spacing w:before="120" w:after="120"/>
              <w:rPr>
                <w:rFonts w:ascii="Aptos" w:hAnsi="Aptos" w:cstheme="minorHAnsi"/>
                <w:bCs/>
                <w:sz w:val="20"/>
                <w:szCs w:val="20"/>
              </w:rPr>
            </w:pPr>
            <w:r>
              <w:rPr>
                <w:rFonts w:ascii="Aptos" w:hAnsi="Aptos" w:cstheme="minorHAnsi"/>
                <w:bCs/>
                <w:sz w:val="20"/>
                <w:szCs w:val="20"/>
              </w:rPr>
              <w:t>Trainee</w:t>
            </w:r>
            <w:r w:rsidR="00F043A5" w:rsidRPr="0048392C">
              <w:rPr>
                <w:rFonts w:ascii="Aptos" w:hAnsi="Aptos" w:cstheme="minorHAnsi"/>
                <w:bCs/>
                <w:sz w:val="20"/>
                <w:szCs w:val="20"/>
              </w:rPr>
              <w:t xml:space="preserve"> Signature</w:t>
            </w:r>
          </w:p>
          <w:p w14:paraId="0F9A13B2" w14:textId="338C98DC" w:rsidR="00F043A5" w:rsidRPr="0048392C" w:rsidRDefault="00F669D7">
            <w:pPr>
              <w:spacing w:before="120" w:after="120"/>
              <w:rPr>
                <w:rFonts w:ascii="Aptos" w:hAnsi="Aptos" w:cstheme="minorHAnsi"/>
                <w:bCs/>
                <w:sz w:val="20"/>
                <w:szCs w:val="20"/>
              </w:rPr>
            </w:pPr>
            <w:r>
              <w:rPr>
                <w:rFonts w:ascii="Aptos" w:hAnsi="Aptos" w:cstheme="minorHAnsi"/>
                <w:bCs/>
                <w:sz w:val="20"/>
                <w:szCs w:val="20"/>
              </w:rPr>
              <w:t xml:space="preserve"> </w:t>
            </w:r>
            <w:r w:rsidR="00000000">
              <w:rPr>
                <w:rFonts w:ascii="Aptos" w:hAnsi="Aptos" w:cstheme="minorHAnsi"/>
                <w:bCs/>
                <w:sz w:val="20"/>
                <w:szCs w:val="20"/>
              </w:rPr>
              <w:pict w14:anchorId="11076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80.25pt;height:40.5pt">
                  <v:imagedata r:id="rId15" o:title=""/>
                  <o:lock v:ext="edit" ungrouping="t" rotation="t" cropping="t" verticies="t" text="t" grouping="t"/>
                  <o:signatureline v:ext="edit" id="{692578FC-18E0-4C53-8DF4-F325D0B3D0B7}" provid="{00000000-0000-0000-0000-000000000000}" issignatureline="t"/>
                </v:shape>
              </w:pict>
            </w:r>
          </w:p>
        </w:tc>
        <w:tc>
          <w:tcPr>
            <w:tcW w:w="3265" w:type="dxa"/>
            <w:gridSpan w:val="2"/>
          </w:tcPr>
          <w:p w14:paraId="24F24172" w14:textId="6B4356B2" w:rsidR="00F043A5" w:rsidRPr="0048392C" w:rsidRDefault="00F043A5">
            <w:pPr>
              <w:spacing w:before="120" w:after="120"/>
              <w:rPr>
                <w:rFonts w:ascii="Aptos" w:hAnsi="Aptos" w:cstheme="minorHAnsi"/>
                <w:bCs/>
                <w:sz w:val="20"/>
                <w:szCs w:val="20"/>
              </w:rPr>
            </w:pPr>
            <w:r w:rsidRPr="0048392C">
              <w:rPr>
                <w:rFonts w:ascii="Aptos" w:hAnsi="Aptos" w:cstheme="minorHAnsi"/>
                <w:bCs/>
                <w:sz w:val="20"/>
                <w:szCs w:val="20"/>
              </w:rPr>
              <w:t>Date</w:t>
            </w:r>
            <w:r w:rsidR="0077065D" w:rsidRPr="0048392C">
              <w:rPr>
                <w:rFonts w:ascii="Aptos" w:hAnsi="Aptos" w:cstheme="minorHAnsi"/>
                <w:bCs/>
                <w:sz w:val="20"/>
                <w:szCs w:val="20"/>
              </w:rPr>
              <w:t>:</w:t>
            </w:r>
            <w:r w:rsidRPr="0048392C">
              <w:rPr>
                <w:rFonts w:ascii="Aptos" w:hAnsi="Aptos" w:cstheme="minorHAnsi"/>
                <w:bCs/>
                <w:sz w:val="20"/>
                <w:szCs w:val="20"/>
              </w:rPr>
              <w:t xml:space="preserve"> </w:t>
            </w:r>
            <w:r w:rsidR="00B77130" w:rsidRPr="0090231C">
              <w:rPr>
                <w:rFonts w:ascii="Aptos" w:hAnsi="Aptos"/>
                <w:sz w:val="20"/>
                <w:szCs w:val="20"/>
              </w:rPr>
              <w:fldChar w:fldCharType="begin">
                <w:ffData>
                  <w:name w:val="Text1"/>
                  <w:enabled/>
                  <w:calcOnExit w:val="0"/>
                  <w:textInput/>
                </w:ffData>
              </w:fldChar>
            </w:r>
            <w:r w:rsidR="00B77130" w:rsidRPr="0090231C">
              <w:rPr>
                <w:rFonts w:ascii="Aptos" w:hAnsi="Aptos"/>
                <w:sz w:val="20"/>
                <w:szCs w:val="20"/>
              </w:rPr>
              <w:instrText xml:space="preserve"> FORMTEXT </w:instrText>
            </w:r>
            <w:r w:rsidR="00B77130" w:rsidRPr="0090231C">
              <w:rPr>
                <w:rFonts w:ascii="Aptos" w:hAnsi="Aptos"/>
                <w:sz w:val="20"/>
                <w:szCs w:val="20"/>
              </w:rPr>
            </w:r>
            <w:r w:rsidR="00B77130" w:rsidRPr="0090231C">
              <w:rPr>
                <w:rFonts w:ascii="Aptos" w:hAnsi="Aptos"/>
                <w:sz w:val="20"/>
                <w:szCs w:val="20"/>
              </w:rPr>
              <w:fldChar w:fldCharType="separate"/>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sz w:val="20"/>
                <w:szCs w:val="20"/>
              </w:rPr>
              <w:fldChar w:fldCharType="end"/>
            </w:r>
            <w:r w:rsidR="00B77130">
              <w:rPr>
                <w:rFonts w:ascii="Aptos" w:hAnsi="Aptos"/>
                <w:sz w:val="20"/>
                <w:szCs w:val="20"/>
              </w:rPr>
              <w:t>/</w:t>
            </w:r>
            <w:r w:rsidR="00B77130" w:rsidRPr="0090231C">
              <w:rPr>
                <w:rFonts w:ascii="Aptos" w:hAnsi="Aptos"/>
                <w:sz w:val="20"/>
                <w:szCs w:val="20"/>
              </w:rPr>
              <w:fldChar w:fldCharType="begin">
                <w:ffData>
                  <w:name w:val="Text1"/>
                  <w:enabled/>
                  <w:calcOnExit w:val="0"/>
                  <w:textInput/>
                </w:ffData>
              </w:fldChar>
            </w:r>
            <w:r w:rsidR="00B77130" w:rsidRPr="0090231C">
              <w:rPr>
                <w:rFonts w:ascii="Aptos" w:hAnsi="Aptos"/>
                <w:sz w:val="20"/>
                <w:szCs w:val="20"/>
              </w:rPr>
              <w:instrText xml:space="preserve"> FORMTEXT </w:instrText>
            </w:r>
            <w:r w:rsidR="00B77130" w:rsidRPr="0090231C">
              <w:rPr>
                <w:rFonts w:ascii="Aptos" w:hAnsi="Aptos"/>
                <w:sz w:val="20"/>
                <w:szCs w:val="20"/>
              </w:rPr>
            </w:r>
            <w:r w:rsidR="00B77130" w:rsidRPr="0090231C">
              <w:rPr>
                <w:rFonts w:ascii="Aptos" w:hAnsi="Aptos"/>
                <w:sz w:val="20"/>
                <w:szCs w:val="20"/>
              </w:rPr>
              <w:fldChar w:fldCharType="separate"/>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sz w:val="20"/>
                <w:szCs w:val="20"/>
              </w:rPr>
              <w:fldChar w:fldCharType="end"/>
            </w:r>
            <w:r w:rsidR="00B77130">
              <w:rPr>
                <w:rFonts w:ascii="Aptos" w:hAnsi="Aptos"/>
                <w:sz w:val="20"/>
                <w:szCs w:val="20"/>
              </w:rPr>
              <w:t>/</w:t>
            </w:r>
            <w:r w:rsidR="00B77130" w:rsidRPr="0090231C">
              <w:rPr>
                <w:rFonts w:ascii="Aptos" w:hAnsi="Aptos"/>
                <w:sz w:val="20"/>
                <w:szCs w:val="20"/>
              </w:rPr>
              <w:fldChar w:fldCharType="begin">
                <w:ffData>
                  <w:name w:val="Text1"/>
                  <w:enabled/>
                  <w:calcOnExit w:val="0"/>
                  <w:textInput/>
                </w:ffData>
              </w:fldChar>
            </w:r>
            <w:r w:rsidR="00B77130" w:rsidRPr="0090231C">
              <w:rPr>
                <w:rFonts w:ascii="Aptos" w:hAnsi="Aptos"/>
                <w:sz w:val="20"/>
                <w:szCs w:val="20"/>
              </w:rPr>
              <w:instrText xml:space="preserve"> FORMTEXT </w:instrText>
            </w:r>
            <w:r w:rsidR="00B77130" w:rsidRPr="0090231C">
              <w:rPr>
                <w:rFonts w:ascii="Aptos" w:hAnsi="Aptos"/>
                <w:sz w:val="20"/>
                <w:szCs w:val="20"/>
              </w:rPr>
            </w:r>
            <w:r w:rsidR="00B77130" w:rsidRPr="0090231C">
              <w:rPr>
                <w:rFonts w:ascii="Aptos" w:hAnsi="Aptos"/>
                <w:sz w:val="20"/>
                <w:szCs w:val="20"/>
              </w:rPr>
              <w:fldChar w:fldCharType="separate"/>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sz w:val="20"/>
                <w:szCs w:val="20"/>
              </w:rPr>
              <w:fldChar w:fldCharType="end"/>
            </w:r>
          </w:p>
        </w:tc>
      </w:tr>
      <w:tr w:rsidR="00F043A5" w:rsidRPr="00484FE4" w14:paraId="40207F3A" w14:textId="77777777" w:rsidTr="00901420">
        <w:trPr>
          <w:trHeight w:val="247"/>
          <w:jc w:val="center"/>
        </w:trPr>
        <w:tc>
          <w:tcPr>
            <w:tcW w:w="7655" w:type="dxa"/>
            <w:gridSpan w:val="6"/>
          </w:tcPr>
          <w:p w14:paraId="5FA13322" w14:textId="77777777" w:rsidR="00F669D7" w:rsidRDefault="00F043A5">
            <w:pPr>
              <w:spacing w:before="120" w:after="120"/>
              <w:rPr>
                <w:rFonts w:ascii="Aptos" w:hAnsi="Aptos" w:cstheme="minorHAnsi"/>
                <w:bCs/>
                <w:sz w:val="20"/>
                <w:szCs w:val="20"/>
              </w:rPr>
            </w:pPr>
            <w:r w:rsidRPr="0048392C">
              <w:rPr>
                <w:rFonts w:ascii="Aptos" w:hAnsi="Aptos" w:cstheme="minorHAnsi"/>
                <w:bCs/>
                <w:sz w:val="20"/>
                <w:szCs w:val="20"/>
              </w:rPr>
              <w:t>Employer Signature</w:t>
            </w:r>
          </w:p>
          <w:p w14:paraId="41888C73" w14:textId="522A6B15" w:rsidR="00F043A5" w:rsidRPr="0048392C" w:rsidRDefault="008E1662">
            <w:pPr>
              <w:spacing w:before="120" w:after="120"/>
              <w:rPr>
                <w:rFonts w:ascii="Aptos" w:hAnsi="Aptos" w:cstheme="minorHAnsi"/>
                <w:bCs/>
                <w:sz w:val="20"/>
                <w:szCs w:val="20"/>
              </w:rPr>
            </w:pPr>
            <w:r>
              <w:rPr>
                <w:rFonts w:ascii="Aptos" w:hAnsi="Aptos" w:cstheme="minorHAnsi"/>
                <w:bCs/>
                <w:sz w:val="20"/>
                <w:szCs w:val="20"/>
              </w:rPr>
              <w:t xml:space="preserve"> </w:t>
            </w:r>
            <w:r w:rsidR="00000000">
              <w:rPr>
                <w:rFonts w:ascii="Aptos" w:hAnsi="Aptos" w:cstheme="minorHAnsi"/>
                <w:bCs/>
                <w:sz w:val="20"/>
                <w:szCs w:val="20"/>
              </w:rPr>
              <w:pict w14:anchorId="20AAC3E8">
                <v:shape id="_x0000_i1026" type="#_x0000_t75" alt="Signature Line, Unsigned" style="width:80.25pt;height:40.5pt">
                  <v:imagedata r:id="rId16" o:title=""/>
                  <o:lock v:ext="edit" ungrouping="t" rotation="t" cropping="t" verticies="t" text="t" grouping="t"/>
                  <o:signatureline v:ext="edit" id="{59135144-BE1C-4AFB-BD17-19010118B806}" provid="{00000000-0000-0000-0000-000000000000}" issignatureline="t"/>
                </v:shape>
              </w:pict>
            </w:r>
          </w:p>
          <w:p w14:paraId="2E80EFF8" w14:textId="6F92503D" w:rsidR="00F043A5" w:rsidRPr="0048392C" w:rsidRDefault="00F043A5">
            <w:pPr>
              <w:spacing w:before="120" w:after="120"/>
              <w:rPr>
                <w:rFonts w:ascii="Aptos" w:hAnsi="Aptos" w:cstheme="minorHAnsi"/>
                <w:bCs/>
                <w:sz w:val="20"/>
                <w:szCs w:val="20"/>
              </w:rPr>
            </w:pPr>
            <w:r w:rsidRPr="0048392C">
              <w:rPr>
                <w:rFonts w:ascii="Aptos" w:hAnsi="Aptos" w:cstheme="minorHAnsi"/>
                <w:bCs/>
                <w:sz w:val="20"/>
                <w:szCs w:val="20"/>
              </w:rPr>
              <w:t>Name:</w:t>
            </w:r>
            <w:r w:rsidR="00B77130">
              <w:rPr>
                <w:rFonts w:ascii="Aptos" w:hAnsi="Aptos" w:cstheme="minorHAnsi"/>
                <w:bCs/>
                <w:sz w:val="20"/>
                <w:szCs w:val="20"/>
              </w:rPr>
              <w:t xml:space="preserve"> </w:t>
            </w:r>
            <w:r w:rsidR="00B77130" w:rsidRPr="0090231C">
              <w:rPr>
                <w:rFonts w:ascii="Aptos" w:hAnsi="Aptos"/>
                <w:sz w:val="20"/>
                <w:szCs w:val="20"/>
              </w:rPr>
              <w:fldChar w:fldCharType="begin">
                <w:ffData>
                  <w:name w:val="Text1"/>
                  <w:enabled/>
                  <w:calcOnExit w:val="0"/>
                  <w:textInput/>
                </w:ffData>
              </w:fldChar>
            </w:r>
            <w:r w:rsidR="00B77130" w:rsidRPr="0090231C">
              <w:rPr>
                <w:rFonts w:ascii="Aptos" w:hAnsi="Aptos"/>
                <w:sz w:val="20"/>
                <w:szCs w:val="20"/>
              </w:rPr>
              <w:instrText xml:space="preserve"> FORMTEXT </w:instrText>
            </w:r>
            <w:r w:rsidR="00B77130" w:rsidRPr="0090231C">
              <w:rPr>
                <w:rFonts w:ascii="Aptos" w:hAnsi="Aptos"/>
                <w:sz w:val="20"/>
                <w:szCs w:val="20"/>
              </w:rPr>
            </w:r>
            <w:r w:rsidR="00B77130" w:rsidRPr="0090231C">
              <w:rPr>
                <w:rFonts w:ascii="Aptos" w:hAnsi="Aptos"/>
                <w:sz w:val="20"/>
                <w:szCs w:val="20"/>
              </w:rPr>
              <w:fldChar w:fldCharType="separate"/>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sz w:val="20"/>
                <w:szCs w:val="20"/>
              </w:rPr>
              <w:fldChar w:fldCharType="end"/>
            </w:r>
          </w:p>
          <w:p w14:paraId="2382CEEB" w14:textId="07A5C59C" w:rsidR="00F043A5" w:rsidRPr="0048392C" w:rsidRDefault="00F043A5">
            <w:pPr>
              <w:spacing w:before="120" w:after="120"/>
              <w:rPr>
                <w:rFonts w:ascii="Aptos" w:hAnsi="Aptos" w:cstheme="minorHAnsi"/>
                <w:bCs/>
                <w:sz w:val="20"/>
                <w:szCs w:val="20"/>
              </w:rPr>
            </w:pPr>
            <w:r w:rsidRPr="0048392C">
              <w:rPr>
                <w:rFonts w:ascii="Aptos" w:hAnsi="Aptos" w:cstheme="minorHAnsi"/>
                <w:bCs/>
                <w:sz w:val="20"/>
                <w:szCs w:val="20"/>
              </w:rPr>
              <w:t>Role:</w:t>
            </w:r>
            <w:r w:rsidR="00B77130">
              <w:rPr>
                <w:rFonts w:ascii="Aptos" w:hAnsi="Aptos" w:cstheme="minorHAnsi"/>
                <w:bCs/>
                <w:sz w:val="20"/>
                <w:szCs w:val="20"/>
              </w:rPr>
              <w:t xml:space="preserve"> </w:t>
            </w:r>
            <w:r w:rsidR="00B77130" w:rsidRPr="0090231C">
              <w:rPr>
                <w:rFonts w:ascii="Aptos" w:hAnsi="Aptos"/>
                <w:sz w:val="20"/>
                <w:szCs w:val="20"/>
              </w:rPr>
              <w:fldChar w:fldCharType="begin">
                <w:ffData>
                  <w:name w:val="Text1"/>
                  <w:enabled/>
                  <w:calcOnExit w:val="0"/>
                  <w:textInput/>
                </w:ffData>
              </w:fldChar>
            </w:r>
            <w:r w:rsidR="00B77130" w:rsidRPr="0090231C">
              <w:rPr>
                <w:rFonts w:ascii="Aptos" w:hAnsi="Aptos"/>
                <w:sz w:val="20"/>
                <w:szCs w:val="20"/>
              </w:rPr>
              <w:instrText xml:space="preserve"> FORMTEXT </w:instrText>
            </w:r>
            <w:r w:rsidR="00B77130" w:rsidRPr="0090231C">
              <w:rPr>
                <w:rFonts w:ascii="Aptos" w:hAnsi="Aptos"/>
                <w:sz w:val="20"/>
                <w:szCs w:val="20"/>
              </w:rPr>
            </w:r>
            <w:r w:rsidR="00B77130" w:rsidRPr="0090231C">
              <w:rPr>
                <w:rFonts w:ascii="Aptos" w:hAnsi="Aptos"/>
                <w:sz w:val="20"/>
                <w:szCs w:val="20"/>
              </w:rPr>
              <w:fldChar w:fldCharType="separate"/>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sz w:val="20"/>
                <w:szCs w:val="20"/>
              </w:rPr>
              <w:fldChar w:fldCharType="end"/>
            </w:r>
          </w:p>
        </w:tc>
        <w:tc>
          <w:tcPr>
            <w:tcW w:w="3265" w:type="dxa"/>
            <w:gridSpan w:val="2"/>
          </w:tcPr>
          <w:p w14:paraId="6C48CE55" w14:textId="282D9B7A" w:rsidR="00F043A5" w:rsidRPr="0048392C" w:rsidRDefault="00F043A5">
            <w:pPr>
              <w:spacing w:before="120" w:after="120"/>
              <w:rPr>
                <w:rFonts w:ascii="Aptos" w:hAnsi="Aptos" w:cstheme="minorHAnsi"/>
                <w:bCs/>
                <w:sz w:val="20"/>
                <w:szCs w:val="20"/>
              </w:rPr>
            </w:pPr>
            <w:r w:rsidRPr="0048392C">
              <w:rPr>
                <w:rFonts w:ascii="Aptos" w:hAnsi="Aptos" w:cstheme="minorHAnsi"/>
                <w:bCs/>
                <w:sz w:val="20"/>
                <w:szCs w:val="20"/>
              </w:rPr>
              <w:t>Date</w:t>
            </w:r>
            <w:r w:rsidR="0077065D" w:rsidRPr="0048392C">
              <w:rPr>
                <w:rFonts w:ascii="Aptos" w:hAnsi="Aptos" w:cstheme="minorHAnsi"/>
                <w:bCs/>
                <w:sz w:val="20"/>
                <w:szCs w:val="20"/>
              </w:rPr>
              <w:t>:</w:t>
            </w:r>
            <w:r w:rsidR="00B77130">
              <w:rPr>
                <w:rFonts w:ascii="Aptos" w:hAnsi="Aptos" w:cstheme="minorHAnsi"/>
                <w:bCs/>
                <w:sz w:val="20"/>
                <w:szCs w:val="20"/>
              </w:rPr>
              <w:t xml:space="preserve"> </w:t>
            </w:r>
            <w:r w:rsidR="00B77130" w:rsidRPr="0090231C">
              <w:rPr>
                <w:rFonts w:ascii="Aptos" w:hAnsi="Aptos"/>
                <w:sz w:val="20"/>
                <w:szCs w:val="20"/>
              </w:rPr>
              <w:fldChar w:fldCharType="begin">
                <w:ffData>
                  <w:name w:val="Text1"/>
                  <w:enabled/>
                  <w:calcOnExit w:val="0"/>
                  <w:textInput/>
                </w:ffData>
              </w:fldChar>
            </w:r>
            <w:r w:rsidR="00B77130" w:rsidRPr="0090231C">
              <w:rPr>
                <w:rFonts w:ascii="Aptos" w:hAnsi="Aptos"/>
                <w:sz w:val="20"/>
                <w:szCs w:val="20"/>
              </w:rPr>
              <w:instrText xml:space="preserve"> FORMTEXT </w:instrText>
            </w:r>
            <w:r w:rsidR="00B77130" w:rsidRPr="0090231C">
              <w:rPr>
                <w:rFonts w:ascii="Aptos" w:hAnsi="Aptos"/>
                <w:sz w:val="20"/>
                <w:szCs w:val="20"/>
              </w:rPr>
            </w:r>
            <w:r w:rsidR="00B77130" w:rsidRPr="0090231C">
              <w:rPr>
                <w:rFonts w:ascii="Aptos" w:hAnsi="Aptos"/>
                <w:sz w:val="20"/>
                <w:szCs w:val="20"/>
              </w:rPr>
              <w:fldChar w:fldCharType="separate"/>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sz w:val="20"/>
                <w:szCs w:val="20"/>
              </w:rPr>
              <w:fldChar w:fldCharType="end"/>
            </w:r>
            <w:r w:rsidR="00B77130">
              <w:rPr>
                <w:rFonts w:ascii="Aptos" w:hAnsi="Aptos"/>
                <w:sz w:val="20"/>
                <w:szCs w:val="20"/>
              </w:rPr>
              <w:t>/</w:t>
            </w:r>
            <w:r w:rsidR="00B77130" w:rsidRPr="0090231C">
              <w:rPr>
                <w:rFonts w:ascii="Aptos" w:hAnsi="Aptos"/>
                <w:sz w:val="20"/>
                <w:szCs w:val="20"/>
              </w:rPr>
              <w:fldChar w:fldCharType="begin">
                <w:ffData>
                  <w:name w:val="Text1"/>
                  <w:enabled/>
                  <w:calcOnExit w:val="0"/>
                  <w:textInput/>
                </w:ffData>
              </w:fldChar>
            </w:r>
            <w:r w:rsidR="00B77130" w:rsidRPr="0090231C">
              <w:rPr>
                <w:rFonts w:ascii="Aptos" w:hAnsi="Aptos"/>
                <w:sz w:val="20"/>
                <w:szCs w:val="20"/>
              </w:rPr>
              <w:instrText xml:space="preserve"> FORMTEXT </w:instrText>
            </w:r>
            <w:r w:rsidR="00B77130" w:rsidRPr="0090231C">
              <w:rPr>
                <w:rFonts w:ascii="Aptos" w:hAnsi="Aptos"/>
                <w:sz w:val="20"/>
                <w:szCs w:val="20"/>
              </w:rPr>
            </w:r>
            <w:r w:rsidR="00B77130" w:rsidRPr="0090231C">
              <w:rPr>
                <w:rFonts w:ascii="Aptos" w:hAnsi="Aptos"/>
                <w:sz w:val="20"/>
                <w:szCs w:val="20"/>
              </w:rPr>
              <w:fldChar w:fldCharType="separate"/>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sz w:val="20"/>
                <w:szCs w:val="20"/>
              </w:rPr>
              <w:fldChar w:fldCharType="end"/>
            </w:r>
            <w:r w:rsidR="00B77130">
              <w:rPr>
                <w:rFonts w:ascii="Aptos" w:hAnsi="Aptos"/>
                <w:sz w:val="20"/>
                <w:szCs w:val="20"/>
              </w:rPr>
              <w:t>/</w:t>
            </w:r>
            <w:r w:rsidR="00B77130" w:rsidRPr="0090231C">
              <w:rPr>
                <w:rFonts w:ascii="Aptos" w:hAnsi="Aptos"/>
                <w:sz w:val="20"/>
                <w:szCs w:val="20"/>
              </w:rPr>
              <w:fldChar w:fldCharType="begin">
                <w:ffData>
                  <w:name w:val="Text1"/>
                  <w:enabled/>
                  <w:calcOnExit w:val="0"/>
                  <w:textInput/>
                </w:ffData>
              </w:fldChar>
            </w:r>
            <w:r w:rsidR="00B77130" w:rsidRPr="0090231C">
              <w:rPr>
                <w:rFonts w:ascii="Aptos" w:hAnsi="Aptos"/>
                <w:sz w:val="20"/>
                <w:szCs w:val="20"/>
              </w:rPr>
              <w:instrText xml:space="preserve"> FORMTEXT </w:instrText>
            </w:r>
            <w:r w:rsidR="00B77130" w:rsidRPr="0090231C">
              <w:rPr>
                <w:rFonts w:ascii="Aptos" w:hAnsi="Aptos"/>
                <w:sz w:val="20"/>
                <w:szCs w:val="20"/>
              </w:rPr>
            </w:r>
            <w:r w:rsidR="00B77130" w:rsidRPr="0090231C">
              <w:rPr>
                <w:rFonts w:ascii="Aptos" w:hAnsi="Aptos"/>
                <w:sz w:val="20"/>
                <w:szCs w:val="20"/>
              </w:rPr>
              <w:fldChar w:fldCharType="separate"/>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sz w:val="20"/>
                <w:szCs w:val="20"/>
              </w:rPr>
              <w:fldChar w:fldCharType="end"/>
            </w:r>
          </w:p>
        </w:tc>
      </w:tr>
      <w:tr w:rsidR="00F043A5" w:rsidRPr="00484FE4" w14:paraId="1033F7FB" w14:textId="77777777" w:rsidTr="00901420">
        <w:trPr>
          <w:trHeight w:val="247"/>
          <w:jc w:val="center"/>
        </w:trPr>
        <w:tc>
          <w:tcPr>
            <w:tcW w:w="10920" w:type="dxa"/>
            <w:gridSpan w:val="8"/>
          </w:tcPr>
          <w:p w14:paraId="25538577" w14:textId="171C3BD2" w:rsidR="00F043A5" w:rsidRPr="0048392C" w:rsidRDefault="00F043A5">
            <w:pPr>
              <w:spacing w:before="120" w:after="120"/>
              <w:rPr>
                <w:rFonts w:ascii="Aptos" w:hAnsi="Aptos" w:cstheme="minorHAnsi"/>
                <w:bCs/>
                <w:sz w:val="20"/>
                <w:szCs w:val="20"/>
              </w:rPr>
            </w:pPr>
            <w:r w:rsidRPr="0048392C">
              <w:rPr>
                <w:rFonts w:ascii="Aptos" w:hAnsi="Aptos" w:cstheme="minorHAnsi"/>
                <w:bCs/>
                <w:sz w:val="20"/>
                <w:szCs w:val="20"/>
              </w:rPr>
              <w:t xml:space="preserve">Training start date: </w:t>
            </w:r>
            <w:r w:rsidR="00B77130" w:rsidRPr="0090231C">
              <w:rPr>
                <w:rFonts w:ascii="Aptos" w:hAnsi="Aptos"/>
                <w:sz w:val="20"/>
                <w:szCs w:val="20"/>
              </w:rPr>
              <w:fldChar w:fldCharType="begin">
                <w:ffData>
                  <w:name w:val="Text1"/>
                  <w:enabled/>
                  <w:calcOnExit w:val="0"/>
                  <w:textInput/>
                </w:ffData>
              </w:fldChar>
            </w:r>
            <w:r w:rsidR="00B77130" w:rsidRPr="0090231C">
              <w:rPr>
                <w:rFonts w:ascii="Aptos" w:hAnsi="Aptos"/>
                <w:sz w:val="20"/>
                <w:szCs w:val="20"/>
              </w:rPr>
              <w:instrText xml:space="preserve"> FORMTEXT </w:instrText>
            </w:r>
            <w:r w:rsidR="00B77130" w:rsidRPr="0090231C">
              <w:rPr>
                <w:rFonts w:ascii="Aptos" w:hAnsi="Aptos"/>
                <w:sz w:val="20"/>
                <w:szCs w:val="20"/>
              </w:rPr>
            </w:r>
            <w:r w:rsidR="00B77130" w:rsidRPr="0090231C">
              <w:rPr>
                <w:rFonts w:ascii="Aptos" w:hAnsi="Aptos"/>
                <w:sz w:val="20"/>
                <w:szCs w:val="20"/>
              </w:rPr>
              <w:fldChar w:fldCharType="separate"/>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sz w:val="20"/>
                <w:szCs w:val="20"/>
              </w:rPr>
              <w:fldChar w:fldCharType="end"/>
            </w:r>
            <w:r w:rsidR="00B77130">
              <w:rPr>
                <w:rFonts w:ascii="Aptos" w:hAnsi="Aptos"/>
                <w:sz w:val="20"/>
                <w:szCs w:val="20"/>
              </w:rPr>
              <w:t>/</w:t>
            </w:r>
            <w:r w:rsidR="00B77130" w:rsidRPr="0090231C">
              <w:rPr>
                <w:rFonts w:ascii="Aptos" w:hAnsi="Aptos"/>
                <w:sz w:val="20"/>
                <w:szCs w:val="20"/>
              </w:rPr>
              <w:fldChar w:fldCharType="begin">
                <w:ffData>
                  <w:name w:val="Text1"/>
                  <w:enabled/>
                  <w:calcOnExit w:val="0"/>
                  <w:textInput/>
                </w:ffData>
              </w:fldChar>
            </w:r>
            <w:r w:rsidR="00B77130" w:rsidRPr="0090231C">
              <w:rPr>
                <w:rFonts w:ascii="Aptos" w:hAnsi="Aptos"/>
                <w:sz w:val="20"/>
                <w:szCs w:val="20"/>
              </w:rPr>
              <w:instrText xml:space="preserve"> FORMTEXT </w:instrText>
            </w:r>
            <w:r w:rsidR="00B77130" w:rsidRPr="0090231C">
              <w:rPr>
                <w:rFonts w:ascii="Aptos" w:hAnsi="Aptos"/>
                <w:sz w:val="20"/>
                <w:szCs w:val="20"/>
              </w:rPr>
            </w:r>
            <w:r w:rsidR="00B77130" w:rsidRPr="0090231C">
              <w:rPr>
                <w:rFonts w:ascii="Aptos" w:hAnsi="Aptos"/>
                <w:sz w:val="20"/>
                <w:szCs w:val="20"/>
              </w:rPr>
              <w:fldChar w:fldCharType="separate"/>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sz w:val="20"/>
                <w:szCs w:val="20"/>
              </w:rPr>
              <w:fldChar w:fldCharType="end"/>
            </w:r>
            <w:r w:rsidR="00B77130">
              <w:rPr>
                <w:rFonts w:ascii="Aptos" w:hAnsi="Aptos"/>
                <w:sz w:val="20"/>
                <w:szCs w:val="20"/>
              </w:rPr>
              <w:t>/</w:t>
            </w:r>
            <w:r w:rsidR="00B77130" w:rsidRPr="0090231C">
              <w:rPr>
                <w:rFonts w:ascii="Aptos" w:hAnsi="Aptos"/>
                <w:sz w:val="20"/>
                <w:szCs w:val="20"/>
              </w:rPr>
              <w:fldChar w:fldCharType="begin">
                <w:ffData>
                  <w:name w:val="Text1"/>
                  <w:enabled/>
                  <w:calcOnExit w:val="0"/>
                  <w:textInput/>
                </w:ffData>
              </w:fldChar>
            </w:r>
            <w:r w:rsidR="00B77130" w:rsidRPr="0090231C">
              <w:rPr>
                <w:rFonts w:ascii="Aptos" w:hAnsi="Aptos"/>
                <w:sz w:val="20"/>
                <w:szCs w:val="20"/>
              </w:rPr>
              <w:instrText xml:space="preserve"> FORMTEXT </w:instrText>
            </w:r>
            <w:r w:rsidR="00B77130" w:rsidRPr="0090231C">
              <w:rPr>
                <w:rFonts w:ascii="Aptos" w:hAnsi="Aptos"/>
                <w:sz w:val="20"/>
                <w:szCs w:val="20"/>
              </w:rPr>
            </w:r>
            <w:r w:rsidR="00B77130" w:rsidRPr="0090231C">
              <w:rPr>
                <w:rFonts w:ascii="Aptos" w:hAnsi="Aptos"/>
                <w:sz w:val="20"/>
                <w:szCs w:val="20"/>
              </w:rPr>
              <w:fldChar w:fldCharType="separate"/>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noProof/>
                <w:sz w:val="20"/>
                <w:szCs w:val="20"/>
              </w:rPr>
              <w:t> </w:t>
            </w:r>
            <w:r w:rsidR="00B77130" w:rsidRPr="0090231C">
              <w:rPr>
                <w:rFonts w:ascii="Aptos" w:hAnsi="Aptos"/>
                <w:sz w:val="20"/>
                <w:szCs w:val="20"/>
              </w:rPr>
              <w:fldChar w:fldCharType="end"/>
            </w:r>
          </w:p>
        </w:tc>
      </w:tr>
      <w:tr w:rsidR="00F043A5" w:rsidRPr="00417358" w14:paraId="3634BF8B" w14:textId="77777777" w:rsidTr="00901420">
        <w:trPr>
          <w:trHeight w:val="247"/>
          <w:jc w:val="center"/>
        </w:trPr>
        <w:tc>
          <w:tcPr>
            <w:tcW w:w="10920" w:type="dxa"/>
            <w:gridSpan w:val="8"/>
          </w:tcPr>
          <w:p w14:paraId="34BD122E" w14:textId="77777777" w:rsidR="00F043A5" w:rsidRPr="0048392C" w:rsidRDefault="00F043A5">
            <w:pPr>
              <w:spacing w:before="120" w:after="120"/>
              <w:rPr>
                <w:rFonts w:ascii="Aptos" w:hAnsi="Aptos" w:cstheme="minorHAnsi"/>
                <w:bCs/>
                <w:sz w:val="20"/>
                <w:szCs w:val="20"/>
              </w:rPr>
            </w:pPr>
            <w:r w:rsidRPr="0048392C">
              <w:rPr>
                <w:rFonts w:ascii="Aptos" w:hAnsi="Aptos" w:cstheme="minorHAnsi"/>
                <w:bCs/>
                <w:sz w:val="20"/>
                <w:szCs w:val="20"/>
              </w:rPr>
              <w:t xml:space="preserve">Once you have completed this </w:t>
            </w:r>
            <w:r w:rsidRPr="0048392C">
              <w:rPr>
                <w:rFonts w:ascii="Aptos" w:hAnsi="Aptos" w:cstheme="minorHAnsi"/>
                <w:sz w:val="20"/>
                <w:szCs w:val="20"/>
              </w:rPr>
              <w:t>agreement,</w:t>
            </w:r>
            <w:r w:rsidRPr="0048392C">
              <w:rPr>
                <w:rFonts w:ascii="Aptos" w:hAnsi="Aptos" w:cstheme="minorHAnsi"/>
                <w:bCs/>
                <w:sz w:val="20"/>
                <w:szCs w:val="20"/>
              </w:rPr>
              <w:t xml:space="preserve"> please return it to Careerforce alongside verified ID and visa information.</w:t>
            </w:r>
          </w:p>
          <w:p w14:paraId="546F38D0" w14:textId="515C50AB" w:rsidR="00F043A5" w:rsidRPr="0048392C" w:rsidRDefault="00F043A5">
            <w:pPr>
              <w:pStyle w:val="TableParagraph"/>
              <w:tabs>
                <w:tab w:val="left" w:pos="823"/>
              </w:tabs>
              <w:spacing w:before="120" w:after="120"/>
              <w:ind w:left="858" w:right="352" w:hanging="755"/>
              <w:rPr>
                <w:rFonts w:ascii="Aptos" w:hAnsi="Aptos" w:cstheme="minorHAnsi"/>
                <w:bCs/>
                <w:color w:val="3E3E3E"/>
                <w:sz w:val="20"/>
                <w:szCs w:val="20"/>
              </w:rPr>
            </w:pPr>
            <w:r w:rsidRPr="0048392C">
              <w:rPr>
                <w:rFonts w:ascii="Aptos" w:hAnsi="Aptos" w:cstheme="minorHAnsi"/>
                <w:bCs/>
                <w:color w:val="3E3E3E"/>
                <w:sz w:val="20"/>
                <w:szCs w:val="20"/>
              </w:rPr>
              <w:t xml:space="preserve">iportal: Our preferred method to receive documents is via iportal. If you do not have iportal access please contact your Careerforce representative, or our </w:t>
            </w:r>
            <w:r w:rsidR="00822240">
              <w:rPr>
                <w:rFonts w:ascii="Aptos" w:hAnsi="Aptos" w:cstheme="minorHAnsi"/>
                <w:bCs/>
                <w:color w:val="3E3E3E"/>
                <w:sz w:val="20"/>
                <w:szCs w:val="20"/>
              </w:rPr>
              <w:t>Support Centre</w:t>
            </w:r>
            <w:r w:rsidRPr="0048392C">
              <w:rPr>
                <w:rFonts w:ascii="Aptos" w:hAnsi="Aptos" w:cstheme="minorHAnsi"/>
                <w:bCs/>
                <w:color w:val="3E3E3E"/>
                <w:sz w:val="20"/>
                <w:szCs w:val="20"/>
              </w:rPr>
              <w:t xml:space="preserve"> on 0800 277 486</w:t>
            </w:r>
          </w:p>
          <w:p w14:paraId="49E3760D" w14:textId="77777777" w:rsidR="00F043A5" w:rsidRPr="0048392C" w:rsidRDefault="00F043A5">
            <w:pPr>
              <w:spacing w:before="120" w:after="120"/>
              <w:rPr>
                <w:rFonts w:ascii="Aptos" w:hAnsi="Aptos" w:cstheme="minorHAnsi"/>
                <w:bCs/>
                <w:sz w:val="20"/>
                <w:szCs w:val="20"/>
              </w:rPr>
            </w:pPr>
            <w:r w:rsidRPr="0048392C">
              <w:rPr>
                <w:rFonts w:ascii="Aptos" w:hAnsi="Aptos" w:cstheme="minorHAnsi"/>
                <w:bCs/>
                <w:color w:val="3E3E3E"/>
                <w:sz w:val="20"/>
                <w:szCs w:val="20"/>
              </w:rPr>
              <w:t xml:space="preserve">Email/Scan: </w:t>
            </w:r>
            <w:hyperlink r:id="rId17">
              <w:r w:rsidRPr="0048392C">
                <w:rPr>
                  <w:rFonts w:ascii="Aptos" w:hAnsi="Aptos" w:cstheme="minorHAnsi"/>
                  <w:bCs/>
                  <w:color w:val="3E3E3E"/>
                  <w:sz w:val="20"/>
                  <w:szCs w:val="20"/>
                </w:rPr>
                <w:t>info@careerforce.org.nz</w:t>
              </w:r>
            </w:hyperlink>
          </w:p>
        </w:tc>
      </w:tr>
      <w:tr w:rsidR="00F043A5" w:rsidRPr="00C51878" w14:paraId="758E9952" w14:textId="77777777" w:rsidTr="00873D47">
        <w:trPr>
          <w:trHeight w:val="247"/>
          <w:jc w:val="center"/>
        </w:trPr>
        <w:tc>
          <w:tcPr>
            <w:tcW w:w="10920" w:type="dxa"/>
            <w:gridSpan w:val="8"/>
            <w:tcBorders>
              <w:bottom w:val="single" w:sz="4" w:space="0" w:color="auto"/>
            </w:tcBorders>
          </w:tcPr>
          <w:p w14:paraId="20A503C6" w14:textId="466C7A42" w:rsidR="00F043A5" w:rsidRPr="00FC02FB" w:rsidRDefault="00F043A5">
            <w:pPr>
              <w:spacing w:before="120" w:after="120"/>
              <w:jc w:val="center"/>
              <w:rPr>
                <w:rFonts w:ascii="Aptos" w:hAnsi="Aptos" w:cstheme="minorHAnsi"/>
                <w:b/>
                <w:sz w:val="20"/>
                <w:szCs w:val="20"/>
              </w:rPr>
            </w:pPr>
            <w:r w:rsidRPr="00FC02FB">
              <w:rPr>
                <w:rFonts w:ascii="Aptos" w:hAnsi="Aptos" w:cstheme="minorHAnsi"/>
                <w:b/>
                <w:sz w:val="20"/>
                <w:szCs w:val="20"/>
              </w:rPr>
              <w:t xml:space="preserve">If you have any questions or require support, please call our </w:t>
            </w:r>
            <w:r w:rsidR="00822240">
              <w:rPr>
                <w:rFonts w:ascii="Aptos" w:hAnsi="Aptos" w:cstheme="minorHAnsi"/>
                <w:b/>
                <w:sz w:val="20"/>
                <w:szCs w:val="20"/>
              </w:rPr>
              <w:t>Support Centre</w:t>
            </w:r>
            <w:r w:rsidRPr="00FC02FB">
              <w:rPr>
                <w:rFonts w:ascii="Aptos" w:hAnsi="Aptos" w:cstheme="minorHAnsi"/>
                <w:b/>
                <w:sz w:val="20"/>
                <w:szCs w:val="20"/>
              </w:rPr>
              <w:t xml:space="preserve"> on 0800 277 486</w:t>
            </w:r>
          </w:p>
        </w:tc>
      </w:tr>
      <w:tr w:rsidR="00452595" w:rsidRPr="00C51878" w14:paraId="79FCA87A" w14:textId="77777777" w:rsidTr="00873D47">
        <w:trPr>
          <w:trHeight w:val="247"/>
          <w:jc w:val="center"/>
        </w:trPr>
        <w:tc>
          <w:tcPr>
            <w:tcW w:w="10920" w:type="dxa"/>
            <w:gridSpan w:val="8"/>
            <w:tcBorders>
              <w:top w:val="single" w:sz="4" w:space="0" w:color="auto"/>
              <w:left w:val="nil"/>
              <w:bottom w:val="single" w:sz="4" w:space="0" w:color="FFFFFF"/>
              <w:right w:val="nil"/>
            </w:tcBorders>
          </w:tcPr>
          <w:p w14:paraId="3CD1FBD9" w14:textId="77777777" w:rsidR="00EF6FDE" w:rsidRDefault="00EF6FDE" w:rsidP="00130102">
            <w:pPr>
              <w:spacing w:before="120" w:after="120"/>
              <w:rPr>
                <w:rFonts w:ascii="Aptos" w:hAnsi="Aptos" w:cstheme="minorHAnsi"/>
                <w:b/>
                <w:sz w:val="20"/>
                <w:szCs w:val="20"/>
              </w:rPr>
            </w:pPr>
          </w:p>
          <w:p w14:paraId="2FC8DF4B" w14:textId="77777777" w:rsidR="001A287D" w:rsidRDefault="001A287D" w:rsidP="00130102">
            <w:pPr>
              <w:spacing w:before="120" w:after="120"/>
              <w:rPr>
                <w:rFonts w:ascii="Aptos" w:hAnsi="Aptos" w:cstheme="minorHAnsi"/>
                <w:b/>
                <w:sz w:val="20"/>
                <w:szCs w:val="20"/>
              </w:rPr>
            </w:pPr>
          </w:p>
          <w:p w14:paraId="37E257AF" w14:textId="77777777" w:rsidR="001A287D" w:rsidRDefault="001A287D" w:rsidP="00130102">
            <w:pPr>
              <w:spacing w:before="120" w:after="120"/>
              <w:rPr>
                <w:rFonts w:ascii="Aptos" w:hAnsi="Aptos" w:cstheme="minorHAnsi"/>
                <w:b/>
                <w:sz w:val="20"/>
                <w:szCs w:val="20"/>
              </w:rPr>
            </w:pPr>
          </w:p>
          <w:p w14:paraId="270C8176" w14:textId="77777777" w:rsidR="001A287D" w:rsidRDefault="001A287D" w:rsidP="00130102">
            <w:pPr>
              <w:spacing w:before="120" w:after="120"/>
              <w:rPr>
                <w:rFonts w:ascii="Aptos" w:hAnsi="Aptos" w:cstheme="minorHAnsi"/>
                <w:b/>
                <w:sz w:val="20"/>
                <w:szCs w:val="20"/>
              </w:rPr>
            </w:pPr>
          </w:p>
          <w:p w14:paraId="1C9B1AAD" w14:textId="77777777" w:rsidR="001A287D" w:rsidRDefault="001A287D" w:rsidP="00130102">
            <w:pPr>
              <w:spacing w:before="120" w:after="120"/>
              <w:rPr>
                <w:rFonts w:ascii="Aptos" w:hAnsi="Aptos" w:cstheme="minorHAnsi"/>
                <w:b/>
                <w:sz w:val="20"/>
                <w:szCs w:val="20"/>
              </w:rPr>
            </w:pPr>
          </w:p>
          <w:p w14:paraId="6EBD94A6" w14:textId="77777777" w:rsidR="00EF6FDE" w:rsidRPr="00FC02FB" w:rsidRDefault="00EF6FDE" w:rsidP="00EF6FDE">
            <w:pPr>
              <w:spacing w:before="120" w:after="120"/>
              <w:rPr>
                <w:rFonts w:ascii="Aptos" w:hAnsi="Aptos" w:cstheme="minorHAnsi"/>
                <w:b/>
                <w:sz w:val="20"/>
                <w:szCs w:val="20"/>
              </w:rPr>
            </w:pPr>
          </w:p>
        </w:tc>
      </w:tr>
      <w:tr w:rsidR="003601B2" w:rsidRPr="000E1762" w14:paraId="1EF0E285" w14:textId="77777777" w:rsidTr="00873D47">
        <w:trPr>
          <w:trHeight w:val="438"/>
          <w:jc w:val="center"/>
        </w:trPr>
        <w:tc>
          <w:tcPr>
            <w:tcW w:w="10920" w:type="dxa"/>
            <w:gridSpan w:val="8"/>
            <w:tcBorders>
              <w:top w:val="single" w:sz="4" w:space="0" w:color="FFFFFF"/>
              <w:bottom w:val="nil"/>
            </w:tcBorders>
            <w:shd w:val="clear" w:color="auto" w:fill="72B4DA"/>
            <w:vAlign w:val="center"/>
          </w:tcPr>
          <w:p w14:paraId="37B4676F" w14:textId="11B024DE" w:rsidR="003601B2" w:rsidRPr="00E6505E" w:rsidRDefault="00E6505E">
            <w:pPr>
              <w:rPr>
                <w:rFonts w:ascii="Aptos" w:hAnsi="Aptos"/>
                <w:b/>
                <w:bCs/>
                <w:iCs/>
                <w:sz w:val="28"/>
                <w:szCs w:val="28"/>
              </w:rPr>
            </w:pPr>
            <w:r w:rsidRPr="00E6505E">
              <w:rPr>
                <w:rFonts w:ascii="Aptos" w:hAnsi="Aptos"/>
                <w:b/>
                <w:bCs/>
                <w:iCs/>
                <w:sz w:val="28"/>
                <w:szCs w:val="28"/>
              </w:rPr>
              <w:lastRenderedPageBreak/>
              <w:t>Acceptable forms of Identification (TEC requirements)</w:t>
            </w:r>
          </w:p>
        </w:tc>
      </w:tr>
      <w:tr w:rsidR="00B505BC" w:rsidRPr="000E1762" w14:paraId="57FA858A" w14:textId="77777777" w:rsidTr="00901420">
        <w:trPr>
          <w:trHeight w:val="558"/>
          <w:jc w:val="center"/>
        </w:trPr>
        <w:tc>
          <w:tcPr>
            <w:tcW w:w="1418" w:type="dxa"/>
            <w:tcBorders>
              <w:bottom w:val="nil"/>
            </w:tcBorders>
            <w:vAlign w:val="center"/>
          </w:tcPr>
          <w:p w14:paraId="3E8D72C6" w14:textId="77777777" w:rsidR="00B505BC" w:rsidRPr="00B505BC" w:rsidRDefault="00B505BC">
            <w:pPr>
              <w:rPr>
                <w:rFonts w:ascii="Aptos" w:hAnsi="Aptos"/>
                <w:b/>
                <w:bCs/>
                <w:iCs/>
                <w:sz w:val="28"/>
                <w:szCs w:val="28"/>
              </w:rPr>
            </w:pPr>
            <w:r w:rsidRPr="00B505BC">
              <w:rPr>
                <w:rFonts w:ascii="Aptos" w:hAnsi="Aptos"/>
                <w:b/>
                <w:bCs/>
                <w:iCs/>
                <w:sz w:val="28"/>
                <w:szCs w:val="28"/>
              </w:rPr>
              <w:t xml:space="preserve">Either: </w:t>
            </w:r>
          </w:p>
        </w:tc>
        <w:tc>
          <w:tcPr>
            <w:tcW w:w="9502" w:type="dxa"/>
            <w:gridSpan w:val="7"/>
            <w:tcBorders>
              <w:bottom w:val="nil"/>
            </w:tcBorders>
            <w:vAlign w:val="center"/>
          </w:tcPr>
          <w:p w14:paraId="78C27B20" w14:textId="3E912BEB" w:rsidR="00B505BC" w:rsidRPr="00E6505E" w:rsidRDefault="00B505BC">
            <w:pPr>
              <w:rPr>
                <w:rFonts w:ascii="Aptos" w:hAnsi="Aptos"/>
                <w:iCs/>
                <w:sz w:val="20"/>
                <w:szCs w:val="20"/>
              </w:rPr>
            </w:pPr>
            <w:r>
              <w:rPr>
                <w:rFonts w:ascii="Aptos" w:hAnsi="Aptos"/>
                <w:iCs/>
                <w:sz w:val="20"/>
                <w:szCs w:val="20"/>
              </w:rPr>
              <w:t xml:space="preserve">A </w:t>
            </w:r>
            <w:r w:rsidRPr="00B505BC">
              <w:rPr>
                <w:rFonts w:ascii="Aptos" w:hAnsi="Aptos"/>
                <w:b/>
                <w:bCs/>
                <w:iCs/>
                <w:sz w:val="20"/>
                <w:szCs w:val="20"/>
              </w:rPr>
              <w:t>National Student Number (NSN)</w:t>
            </w:r>
            <w:r>
              <w:rPr>
                <w:rFonts w:ascii="Aptos" w:hAnsi="Aptos"/>
                <w:iCs/>
                <w:sz w:val="20"/>
                <w:szCs w:val="20"/>
              </w:rPr>
              <w:t xml:space="preserve"> that has already been verified can be used as a form of identification. The number must be stated </w:t>
            </w:r>
            <w:proofErr w:type="gramStart"/>
            <w:r>
              <w:rPr>
                <w:rFonts w:ascii="Aptos" w:hAnsi="Aptos"/>
                <w:iCs/>
                <w:sz w:val="20"/>
                <w:szCs w:val="20"/>
              </w:rPr>
              <w:t>on</w:t>
            </w:r>
            <w:proofErr w:type="gramEnd"/>
            <w:r>
              <w:rPr>
                <w:rFonts w:ascii="Aptos" w:hAnsi="Aptos"/>
                <w:iCs/>
                <w:sz w:val="20"/>
                <w:szCs w:val="20"/>
              </w:rPr>
              <w:t xml:space="preserve"> the Training </w:t>
            </w:r>
            <w:r w:rsidR="001A287D">
              <w:rPr>
                <w:rFonts w:ascii="Aptos" w:hAnsi="Aptos"/>
                <w:iCs/>
                <w:sz w:val="20"/>
                <w:szCs w:val="20"/>
              </w:rPr>
              <w:t>Agreement,</w:t>
            </w:r>
            <w:r>
              <w:rPr>
                <w:rFonts w:ascii="Aptos" w:hAnsi="Aptos"/>
                <w:iCs/>
                <w:sz w:val="20"/>
                <w:szCs w:val="20"/>
              </w:rPr>
              <w:t xml:space="preserve"> and all names and date of birth must match.</w:t>
            </w:r>
          </w:p>
        </w:tc>
      </w:tr>
      <w:tr w:rsidR="00B505BC" w:rsidRPr="000E1762" w14:paraId="2F0867F5" w14:textId="77777777" w:rsidTr="00901420">
        <w:trPr>
          <w:trHeight w:val="2409"/>
          <w:jc w:val="center"/>
        </w:trPr>
        <w:tc>
          <w:tcPr>
            <w:tcW w:w="1418" w:type="dxa"/>
            <w:tcBorders>
              <w:bottom w:val="single" w:sz="4" w:space="0" w:color="auto"/>
            </w:tcBorders>
            <w:vAlign w:val="center"/>
          </w:tcPr>
          <w:p w14:paraId="1FAA7715" w14:textId="77777777" w:rsidR="00B505BC" w:rsidRDefault="00B505BC">
            <w:pPr>
              <w:rPr>
                <w:rFonts w:ascii="Aptos" w:hAnsi="Aptos"/>
                <w:b/>
                <w:bCs/>
                <w:iCs/>
                <w:sz w:val="28"/>
                <w:szCs w:val="28"/>
              </w:rPr>
            </w:pPr>
            <w:r w:rsidRPr="00B505BC">
              <w:rPr>
                <w:rFonts w:ascii="Aptos" w:hAnsi="Aptos"/>
                <w:b/>
                <w:bCs/>
                <w:iCs/>
                <w:sz w:val="28"/>
                <w:szCs w:val="28"/>
              </w:rPr>
              <w:t>OR</w:t>
            </w:r>
            <w:r>
              <w:rPr>
                <w:rFonts w:ascii="Aptos" w:hAnsi="Aptos"/>
                <w:b/>
                <w:bCs/>
                <w:iCs/>
                <w:sz w:val="28"/>
                <w:szCs w:val="28"/>
              </w:rPr>
              <w:t>:</w:t>
            </w:r>
          </w:p>
          <w:p w14:paraId="3A48D025" w14:textId="69A72303" w:rsidR="008506BB" w:rsidRPr="00B505BC" w:rsidRDefault="008506BB">
            <w:pPr>
              <w:rPr>
                <w:rFonts w:ascii="Aptos" w:hAnsi="Aptos"/>
                <w:b/>
                <w:bCs/>
                <w:iCs/>
                <w:sz w:val="28"/>
                <w:szCs w:val="28"/>
              </w:rPr>
            </w:pPr>
            <w:r>
              <w:rPr>
                <w:rFonts w:ascii="Aptos" w:hAnsi="Aptos"/>
                <w:iCs/>
                <w:sz w:val="20"/>
                <w:szCs w:val="20"/>
              </w:rPr>
              <w:t xml:space="preserve">An original or certified copy of a </w:t>
            </w:r>
            <w:r>
              <w:rPr>
                <w:rFonts w:ascii="Aptos" w:hAnsi="Aptos"/>
                <w:b/>
                <w:bCs/>
                <w:iCs/>
                <w:sz w:val="20"/>
                <w:szCs w:val="20"/>
              </w:rPr>
              <w:t>current passport</w:t>
            </w:r>
            <w:r>
              <w:rPr>
                <w:rFonts w:ascii="Aptos" w:hAnsi="Aptos"/>
                <w:iCs/>
                <w:sz w:val="20"/>
                <w:szCs w:val="20"/>
              </w:rPr>
              <w:t>.</w:t>
            </w:r>
          </w:p>
        </w:tc>
        <w:tc>
          <w:tcPr>
            <w:tcW w:w="4819" w:type="dxa"/>
            <w:gridSpan w:val="3"/>
            <w:tcBorders>
              <w:bottom w:val="nil"/>
            </w:tcBorders>
            <w:vAlign w:val="bottom"/>
          </w:tcPr>
          <w:p w14:paraId="34B95650" w14:textId="7B31FAD2" w:rsidR="00B505BC" w:rsidRDefault="00D57522" w:rsidP="00D57522">
            <w:pPr>
              <w:jc w:val="center"/>
              <w:rPr>
                <w:rFonts w:ascii="Aptos" w:hAnsi="Aptos"/>
                <w:iCs/>
                <w:sz w:val="20"/>
                <w:szCs w:val="20"/>
              </w:rPr>
            </w:pPr>
            <w:r>
              <w:rPr>
                <w:noProof/>
              </w:rPr>
              <w:drawing>
                <wp:anchor distT="0" distB="0" distL="114300" distR="114300" simplePos="0" relativeHeight="251658246" behindDoc="0" locked="0" layoutInCell="1" allowOverlap="1" wp14:anchorId="64E9CFE2" wp14:editId="3E707395">
                  <wp:simplePos x="0" y="0"/>
                  <wp:positionH relativeFrom="column">
                    <wp:posOffset>822960</wp:posOffset>
                  </wp:positionH>
                  <wp:positionV relativeFrom="paragraph">
                    <wp:posOffset>-1055370</wp:posOffset>
                  </wp:positionV>
                  <wp:extent cx="1304290" cy="823595"/>
                  <wp:effectExtent l="0" t="0" r="0" b="0"/>
                  <wp:wrapNone/>
                  <wp:docPr id="73"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þÿ"/>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04290" cy="823595"/>
                          </a:xfrm>
                          <a:prstGeom prst="rect">
                            <a:avLst/>
                          </a:prstGeom>
                        </pic:spPr>
                      </pic:pic>
                    </a:graphicData>
                  </a:graphic>
                  <wp14:sizeRelH relativeFrom="margin">
                    <wp14:pctWidth>0</wp14:pctWidth>
                  </wp14:sizeRelH>
                  <wp14:sizeRelV relativeFrom="margin">
                    <wp14:pctHeight>0</wp14:pctHeight>
                  </wp14:sizeRelV>
                </wp:anchor>
              </w:drawing>
            </w:r>
            <w:r w:rsidR="00D817FA">
              <w:rPr>
                <w:rFonts w:ascii="Aptos" w:hAnsi="Aptos"/>
                <w:iCs/>
                <w:sz w:val="20"/>
                <w:szCs w:val="20"/>
              </w:rPr>
              <w:t>A Current NZ Passport</w:t>
            </w:r>
          </w:p>
          <w:p w14:paraId="1665F236" w14:textId="5C8130AF" w:rsidR="00D817FA" w:rsidRPr="008506BB" w:rsidRDefault="00D817FA">
            <w:pPr>
              <w:rPr>
                <w:rFonts w:ascii="Aptos" w:hAnsi="Aptos"/>
                <w:iCs/>
                <w:sz w:val="20"/>
                <w:szCs w:val="20"/>
              </w:rPr>
            </w:pPr>
          </w:p>
        </w:tc>
        <w:tc>
          <w:tcPr>
            <w:tcW w:w="4683" w:type="dxa"/>
            <w:gridSpan w:val="4"/>
            <w:tcBorders>
              <w:bottom w:val="nil"/>
            </w:tcBorders>
            <w:vAlign w:val="bottom"/>
          </w:tcPr>
          <w:p w14:paraId="30FD832D" w14:textId="6B40AD84" w:rsidR="00B505BC" w:rsidRDefault="00711B61" w:rsidP="00D57522">
            <w:pPr>
              <w:jc w:val="center"/>
              <w:rPr>
                <w:rFonts w:ascii="Aptos" w:hAnsi="Aptos"/>
                <w:iCs/>
                <w:sz w:val="20"/>
                <w:szCs w:val="20"/>
              </w:rPr>
            </w:pPr>
            <w:r>
              <w:rPr>
                <w:rFonts w:ascii="Aptos" w:hAnsi="Aptos"/>
                <w:iCs/>
                <w:noProof/>
                <w:sz w:val="20"/>
                <w:szCs w:val="20"/>
              </w:rPr>
              <w:drawing>
                <wp:anchor distT="0" distB="0" distL="114300" distR="114300" simplePos="0" relativeHeight="251658247" behindDoc="0" locked="0" layoutInCell="1" allowOverlap="1" wp14:anchorId="2B4D8AC1" wp14:editId="339D3BB1">
                  <wp:simplePos x="0" y="0"/>
                  <wp:positionH relativeFrom="column">
                    <wp:posOffset>664845</wp:posOffset>
                  </wp:positionH>
                  <wp:positionV relativeFrom="paragraph">
                    <wp:posOffset>-1104900</wp:posOffset>
                  </wp:positionV>
                  <wp:extent cx="1524000" cy="1014095"/>
                  <wp:effectExtent l="0" t="0" r="0" b="0"/>
                  <wp:wrapNone/>
                  <wp:docPr id="152891735" name="Picture 1" descr="A close-up of a pass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1735" name="Picture 1" descr="A close-up of a passport&#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1524000" cy="1014095"/>
                          </a:xfrm>
                          <a:prstGeom prst="rect">
                            <a:avLst/>
                          </a:prstGeom>
                        </pic:spPr>
                      </pic:pic>
                    </a:graphicData>
                  </a:graphic>
                  <wp14:sizeRelH relativeFrom="margin">
                    <wp14:pctWidth>0</wp14:pctWidth>
                  </wp14:sizeRelH>
                  <wp14:sizeRelV relativeFrom="margin">
                    <wp14:pctHeight>0</wp14:pctHeight>
                  </wp14:sizeRelV>
                </wp:anchor>
              </w:drawing>
            </w:r>
            <w:r w:rsidR="00D817FA" w:rsidRPr="00D817FA">
              <w:rPr>
                <w:rFonts w:ascii="Aptos" w:hAnsi="Aptos"/>
                <w:iCs/>
                <w:sz w:val="20"/>
                <w:szCs w:val="20"/>
              </w:rPr>
              <w:t>A Current International Passport</w:t>
            </w:r>
          </w:p>
          <w:p w14:paraId="2561ABCC" w14:textId="06BF972A" w:rsidR="00D817FA" w:rsidRPr="00D817FA" w:rsidRDefault="00D817FA">
            <w:pPr>
              <w:rPr>
                <w:rFonts w:ascii="Aptos" w:hAnsi="Aptos"/>
                <w:iCs/>
                <w:sz w:val="20"/>
                <w:szCs w:val="20"/>
              </w:rPr>
            </w:pPr>
          </w:p>
        </w:tc>
      </w:tr>
      <w:tr w:rsidR="000A3F6F" w:rsidRPr="000E1762" w14:paraId="60731171" w14:textId="77777777" w:rsidTr="00392BDC">
        <w:trPr>
          <w:trHeight w:val="2581"/>
          <w:jc w:val="center"/>
        </w:trPr>
        <w:tc>
          <w:tcPr>
            <w:tcW w:w="1418" w:type="dxa"/>
            <w:tcBorders>
              <w:bottom w:val="single" w:sz="4" w:space="0" w:color="auto"/>
            </w:tcBorders>
            <w:vAlign w:val="center"/>
          </w:tcPr>
          <w:p w14:paraId="7F6AE3CB" w14:textId="77777777" w:rsidR="000A3F6F" w:rsidRDefault="000A3F6F">
            <w:pPr>
              <w:rPr>
                <w:rFonts w:ascii="Aptos" w:hAnsi="Aptos"/>
                <w:b/>
                <w:bCs/>
                <w:iCs/>
                <w:sz w:val="28"/>
                <w:szCs w:val="28"/>
              </w:rPr>
            </w:pPr>
            <w:r w:rsidRPr="000A3F6F">
              <w:rPr>
                <w:rFonts w:ascii="Aptos" w:hAnsi="Aptos"/>
                <w:b/>
                <w:bCs/>
                <w:iCs/>
                <w:sz w:val="28"/>
                <w:szCs w:val="28"/>
              </w:rPr>
              <w:t>OR:</w:t>
            </w:r>
          </w:p>
          <w:p w14:paraId="1AAAE63F" w14:textId="422A334A" w:rsidR="000A3F6F" w:rsidRPr="000A3F6F" w:rsidRDefault="000A3F6F">
            <w:pPr>
              <w:rPr>
                <w:rFonts w:ascii="Aptos" w:hAnsi="Aptos"/>
                <w:b/>
                <w:bCs/>
                <w:iCs/>
                <w:sz w:val="20"/>
                <w:szCs w:val="20"/>
              </w:rPr>
            </w:pPr>
            <w:r>
              <w:rPr>
                <w:rFonts w:ascii="Aptos" w:hAnsi="Aptos"/>
                <w:b/>
                <w:bCs/>
                <w:iCs/>
                <w:sz w:val="20"/>
                <w:szCs w:val="20"/>
              </w:rPr>
              <w:t xml:space="preserve">An original </w:t>
            </w:r>
            <w:r w:rsidR="00901420">
              <w:rPr>
                <w:rFonts w:ascii="Aptos" w:hAnsi="Aptos"/>
                <w:b/>
                <w:bCs/>
                <w:iCs/>
                <w:sz w:val="20"/>
                <w:szCs w:val="20"/>
              </w:rPr>
              <w:t>or certified copy of one or more of the following documents.</w:t>
            </w:r>
          </w:p>
        </w:tc>
        <w:tc>
          <w:tcPr>
            <w:tcW w:w="2950" w:type="dxa"/>
            <w:tcBorders>
              <w:bottom w:val="single" w:sz="4" w:space="0" w:color="auto"/>
            </w:tcBorders>
            <w:vAlign w:val="bottom"/>
          </w:tcPr>
          <w:p w14:paraId="236819C1" w14:textId="4C741657" w:rsidR="000A3F6F" w:rsidRDefault="00C40568" w:rsidP="00392BDC">
            <w:pPr>
              <w:jc w:val="center"/>
              <w:rPr>
                <w:rFonts w:ascii="Aptos" w:hAnsi="Aptos"/>
                <w:iCs/>
                <w:sz w:val="20"/>
                <w:szCs w:val="20"/>
              </w:rPr>
            </w:pPr>
            <w:r>
              <w:rPr>
                <w:noProof/>
              </w:rPr>
              <w:drawing>
                <wp:anchor distT="0" distB="0" distL="114300" distR="114300" simplePos="0" relativeHeight="251658248" behindDoc="0" locked="0" layoutInCell="1" allowOverlap="1" wp14:anchorId="7A70C178" wp14:editId="2E855D68">
                  <wp:simplePos x="0" y="0"/>
                  <wp:positionH relativeFrom="column">
                    <wp:posOffset>497840</wp:posOffset>
                  </wp:positionH>
                  <wp:positionV relativeFrom="paragraph">
                    <wp:posOffset>-1130300</wp:posOffset>
                  </wp:positionV>
                  <wp:extent cx="762000" cy="1035050"/>
                  <wp:effectExtent l="0" t="0" r="0" b="0"/>
                  <wp:wrapNone/>
                  <wp:docPr id="75"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þÿ"/>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62000" cy="1035050"/>
                          </a:xfrm>
                          <a:prstGeom prst="rect">
                            <a:avLst/>
                          </a:prstGeom>
                        </pic:spPr>
                      </pic:pic>
                    </a:graphicData>
                  </a:graphic>
                  <wp14:sizeRelH relativeFrom="margin">
                    <wp14:pctWidth>0</wp14:pctWidth>
                  </wp14:sizeRelH>
                  <wp14:sizeRelV relativeFrom="margin">
                    <wp14:pctHeight>0</wp14:pctHeight>
                  </wp14:sizeRelV>
                </wp:anchor>
              </w:drawing>
            </w:r>
            <w:r w:rsidR="00901420">
              <w:rPr>
                <w:rFonts w:ascii="Aptos" w:hAnsi="Aptos"/>
                <w:iCs/>
                <w:sz w:val="20"/>
                <w:szCs w:val="20"/>
              </w:rPr>
              <w:t xml:space="preserve">NZ Birth Certificate </w:t>
            </w:r>
            <w:r w:rsidR="00C44BDC">
              <w:rPr>
                <w:rFonts w:ascii="Aptos" w:hAnsi="Aptos"/>
                <w:iCs/>
                <w:sz w:val="20"/>
                <w:szCs w:val="20"/>
              </w:rPr>
              <w:t>(issued after 1 January 1998*)</w:t>
            </w:r>
          </w:p>
          <w:p w14:paraId="294FB849" w14:textId="6B6C8F4F" w:rsidR="00392BDC" w:rsidRPr="00901420" w:rsidRDefault="00392BDC" w:rsidP="00392BDC">
            <w:pPr>
              <w:jc w:val="center"/>
              <w:rPr>
                <w:rFonts w:ascii="Aptos" w:hAnsi="Aptos"/>
                <w:iCs/>
                <w:sz w:val="20"/>
                <w:szCs w:val="20"/>
              </w:rPr>
            </w:pPr>
          </w:p>
        </w:tc>
        <w:tc>
          <w:tcPr>
            <w:tcW w:w="2184" w:type="dxa"/>
            <w:gridSpan w:val="3"/>
            <w:tcBorders>
              <w:bottom w:val="single" w:sz="4" w:space="0" w:color="auto"/>
            </w:tcBorders>
            <w:vAlign w:val="bottom"/>
          </w:tcPr>
          <w:p w14:paraId="779C390A" w14:textId="6CF42C76" w:rsidR="000A3F6F" w:rsidRDefault="0011281C" w:rsidP="00392BDC">
            <w:pPr>
              <w:jc w:val="center"/>
              <w:rPr>
                <w:rFonts w:ascii="Aptos" w:hAnsi="Aptos"/>
                <w:iCs/>
                <w:sz w:val="20"/>
                <w:szCs w:val="20"/>
              </w:rPr>
            </w:pPr>
            <w:r>
              <w:rPr>
                <w:noProof/>
              </w:rPr>
              <w:drawing>
                <wp:anchor distT="0" distB="0" distL="114300" distR="114300" simplePos="0" relativeHeight="251658249" behindDoc="0" locked="0" layoutInCell="1" allowOverlap="1" wp14:anchorId="322619F7" wp14:editId="14849EE6">
                  <wp:simplePos x="0" y="0"/>
                  <wp:positionH relativeFrom="column">
                    <wp:posOffset>269240</wp:posOffset>
                  </wp:positionH>
                  <wp:positionV relativeFrom="paragraph">
                    <wp:posOffset>-1116965</wp:posOffset>
                  </wp:positionV>
                  <wp:extent cx="696595" cy="1014095"/>
                  <wp:effectExtent l="0" t="0" r="8255" b="0"/>
                  <wp:wrapNone/>
                  <wp:docPr id="74"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þÿ"/>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96595" cy="1014095"/>
                          </a:xfrm>
                          <a:prstGeom prst="rect">
                            <a:avLst/>
                          </a:prstGeom>
                        </pic:spPr>
                      </pic:pic>
                    </a:graphicData>
                  </a:graphic>
                  <wp14:sizeRelH relativeFrom="margin">
                    <wp14:pctWidth>0</wp14:pctWidth>
                  </wp14:sizeRelH>
                  <wp14:sizeRelV relativeFrom="margin">
                    <wp14:pctHeight>0</wp14:pctHeight>
                  </wp14:sizeRelV>
                </wp:anchor>
              </w:drawing>
            </w:r>
            <w:r w:rsidR="00C44BDC">
              <w:rPr>
                <w:rFonts w:ascii="Aptos" w:hAnsi="Aptos"/>
                <w:iCs/>
                <w:sz w:val="20"/>
                <w:szCs w:val="20"/>
              </w:rPr>
              <w:t>Certificate of Identity</w:t>
            </w:r>
          </w:p>
          <w:p w14:paraId="5A56470F" w14:textId="77777777" w:rsidR="00392BDC" w:rsidRDefault="00392BDC" w:rsidP="00392BDC">
            <w:pPr>
              <w:jc w:val="center"/>
              <w:rPr>
                <w:rFonts w:ascii="Aptos" w:hAnsi="Aptos"/>
                <w:iCs/>
                <w:sz w:val="20"/>
                <w:szCs w:val="20"/>
              </w:rPr>
            </w:pPr>
          </w:p>
          <w:p w14:paraId="725D813D" w14:textId="0C34B0FD" w:rsidR="00392BDC" w:rsidRPr="00C44BDC" w:rsidRDefault="00392BDC" w:rsidP="00392BDC">
            <w:pPr>
              <w:jc w:val="center"/>
              <w:rPr>
                <w:rFonts w:ascii="Aptos" w:hAnsi="Aptos"/>
                <w:iCs/>
                <w:sz w:val="20"/>
                <w:szCs w:val="20"/>
              </w:rPr>
            </w:pPr>
          </w:p>
        </w:tc>
        <w:tc>
          <w:tcPr>
            <w:tcW w:w="2184" w:type="dxa"/>
            <w:gridSpan w:val="2"/>
            <w:tcBorders>
              <w:bottom w:val="single" w:sz="4" w:space="0" w:color="auto"/>
            </w:tcBorders>
            <w:vAlign w:val="bottom"/>
          </w:tcPr>
          <w:p w14:paraId="5A28E898" w14:textId="50703A62" w:rsidR="000A3F6F" w:rsidRDefault="006E5CC2" w:rsidP="00392BDC">
            <w:pPr>
              <w:jc w:val="center"/>
              <w:rPr>
                <w:rFonts w:ascii="Aptos" w:hAnsi="Aptos"/>
                <w:iCs/>
                <w:sz w:val="20"/>
                <w:szCs w:val="20"/>
              </w:rPr>
            </w:pPr>
            <w:r>
              <w:rPr>
                <w:noProof/>
              </w:rPr>
              <w:drawing>
                <wp:anchor distT="0" distB="0" distL="114300" distR="114300" simplePos="0" relativeHeight="251658250" behindDoc="0" locked="0" layoutInCell="1" allowOverlap="1" wp14:anchorId="73F93A2A" wp14:editId="0F81DF8E">
                  <wp:simplePos x="0" y="0"/>
                  <wp:positionH relativeFrom="column">
                    <wp:posOffset>149860</wp:posOffset>
                  </wp:positionH>
                  <wp:positionV relativeFrom="paragraph">
                    <wp:posOffset>-951230</wp:posOffset>
                  </wp:positionV>
                  <wp:extent cx="967740" cy="670560"/>
                  <wp:effectExtent l="0" t="0" r="3810" b="0"/>
                  <wp:wrapNone/>
                  <wp:docPr id="76"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þÿ"/>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67740" cy="670560"/>
                          </a:xfrm>
                          <a:prstGeom prst="rect">
                            <a:avLst/>
                          </a:prstGeom>
                        </pic:spPr>
                      </pic:pic>
                    </a:graphicData>
                  </a:graphic>
                  <wp14:sizeRelH relativeFrom="margin">
                    <wp14:pctWidth>0</wp14:pctWidth>
                  </wp14:sizeRelH>
                  <wp14:sizeRelV relativeFrom="margin">
                    <wp14:pctHeight>0</wp14:pctHeight>
                  </wp14:sizeRelV>
                </wp:anchor>
              </w:drawing>
            </w:r>
            <w:r w:rsidR="00392BDC">
              <w:rPr>
                <w:rFonts w:ascii="Aptos" w:hAnsi="Aptos"/>
                <w:iCs/>
                <w:sz w:val="20"/>
                <w:szCs w:val="20"/>
              </w:rPr>
              <w:t>NZ Citizenship Certificate</w:t>
            </w:r>
          </w:p>
          <w:p w14:paraId="0833EE42" w14:textId="52C0078A" w:rsidR="00392BDC" w:rsidRPr="00C44BDC" w:rsidRDefault="00392BDC" w:rsidP="00392BDC">
            <w:pPr>
              <w:jc w:val="center"/>
              <w:rPr>
                <w:rFonts w:ascii="Aptos" w:hAnsi="Aptos"/>
                <w:iCs/>
                <w:sz w:val="20"/>
                <w:szCs w:val="20"/>
              </w:rPr>
            </w:pPr>
          </w:p>
        </w:tc>
        <w:tc>
          <w:tcPr>
            <w:tcW w:w="2184" w:type="dxa"/>
            <w:tcBorders>
              <w:bottom w:val="single" w:sz="4" w:space="0" w:color="auto"/>
            </w:tcBorders>
            <w:vAlign w:val="bottom"/>
          </w:tcPr>
          <w:p w14:paraId="6C7F086C" w14:textId="5BD4BBE6" w:rsidR="00392BDC" w:rsidRPr="00392BDC" w:rsidRDefault="004402B0" w:rsidP="00392BDC">
            <w:pPr>
              <w:jc w:val="center"/>
              <w:rPr>
                <w:rFonts w:ascii="Aptos" w:hAnsi="Aptos"/>
                <w:iCs/>
                <w:sz w:val="20"/>
                <w:szCs w:val="20"/>
              </w:rPr>
            </w:pPr>
            <w:r>
              <w:rPr>
                <w:noProof/>
              </w:rPr>
              <w:drawing>
                <wp:anchor distT="0" distB="0" distL="114300" distR="114300" simplePos="0" relativeHeight="251658251" behindDoc="0" locked="0" layoutInCell="1" allowOverlap="1" wp14:anchorId="4B32905D" wp14:editId="06D1E36F">
                  <wp:simplePos x="0" y="0"/>
                  <wp:positionH relativeFrom="column">
                    <wp:posOffset>127000</wp:posOffset>
                  </wp:positionH>
                  <wp:positionV relativeFrom="paragraph">
                    <wp:posOffset>-790575</wp:posOffset>
                  </wp:positionV>
                  <wp:extent cx="1038225" cy="655320"/>
                  <wp:effectExtent l="0" t="0" r="9525" b="0"/>
                  <wp:wrapNone/>
                  <wp:docPr id="1964799897"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þÿ"/>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8225" cy="655320"/>
                          </a:xfrm>
                          <a:prstGeom prst="rect">
                            <a:avLst/>
                          </a:prstGeom>
                        </pic:spPr>
                      </pic:pic>
                    </a:graphicData>
                  </a:graphic>
                  <wp14:sizeRelH relativeFrom="margin">
                    <wp14:pctWidth>0</wp14:pctWidth>
                  </wp14:sizeRelH>
                  <wp14:sizeRelV relativeFrom="margin">
                    <wp14:pctHeight>0</wp14:pctHeight>
                  </wp14:sizeRelV>
                </wp:anchor>
              </w:drawing>
            </w:r>
            <w:r w:rsidR="00392BDC">
              <w:rPr>
                <w:rFonts w:ascii="Aptos" w:hAnsi="Aptos"/>
                <w:iCs/>
                <w:sz w:val="20"/>
                <w:szCs w:val="20"/>
              </w:rPr>
              <w:t>Expired Passport (NZ or International) that has not been cancelled</w:t>
            </w:r>
          </w:p>
        </w:tc>
      </w:tr>
      <w:tr w:rsidR="00EF6FDE" w:rsidRPr="000E1762" w14:paraId="1BE28674" w14:textId="77777777" w:rsidTr="00ED163C">
        <w:trPr>
          <w:trHeight w:val="1047"/>
          <w:jc w:val="center"/>
        </w:trPr>
        <w:tc>
          <w:tcPr>
            <w:tcW w:w="10920" w:type="dxa"/>
            <w:gridSpan w:val="8"/>
            <w:tcBorders>
              <w:bottom w:val="single" w:sz="4" w:space="0" w:color="auto"/>
            </w:tcBorders>
            <w:vAlign w:val="center"/>
          </w:tcPr>
          <w:p w14:paraId="145792BD" w14:textId="77777777" w:rsidR="00ED163C" w:rsidRDefault="00ED163C" w:rsidP="00EF6FDE">
            <w:pPr>
              <w:rPr>
                <w:rFonts w:ascii="Aptos" w:hAnsi="Aptos"/>
                <w:i/>
                <w:color w:val="FF0000"/>
                <w:sz w:val="20"/>
                <w:szCs w:val="20"/>
              </w:rPr>
            </w:pPr>
          </w:p>
          <w:p w14:paraId="36DF5406" w14:textId="5BA2EC7E" w:rsidR="00EF6FDE" w:rsidRDefault="00873D47" w:rsidP="00EF6FDE">
            <w:pPr>
              <w:rPr>
                <w:rFonts w:ascii="Aptos" w:hAnsi="Aptos"/>
                <w:i/>
                <w:color w:val="FF0000"/>
                <w:sz w:val="20"/>
                <w:szCs w:val="20"/>
              </w:rPr>
            </w:pPr>
            <w:r>
              <w:rPr>
                <w:rFonts w:ascii="Aptos" w:hAnsi="Aptos"/>
                <w:i/>
                <w:color w:val="FF0000"/>
                <w:sz w:val="20"/>
                <w:szCs w:val="20"/>
              </w:rPr>
              <w:t xml:space="preserve">*Birth certificates </w:t>
            </w:r>
            <w:r w:rsidR="001F0C5B">
              <w:rPr>
                <w:rFonts w:ascii="Aptos" w:hAnsi="Aptos"/>
                <w:i/>
                <w:color w:val="FF0000"/>
                <w:sz w:val="20"/>
                <w:szCs w:val="20"/>
              </w:rPr>
              <w:t>issued prior to 1 January 1998 are not acceptable</w:t>
            </w:r>
          </w:p>
          <w:p w14:paraId="611F3470" w14:textId="77777777" w:rsidR="00A7029A" w:rsidRDefault="00A7029A" w:rsidP="00EF6FDE">
            <w:pPr>
              <w:rPr>
                <w:rFonts w:ascii="Aptos" w:hAnsi="Aptos"/>
                <w:b/>
                <w:bCs/>
                <w:iCs/>
                <w:sz w:val="20"/>
                <w:szCs w:val="20"/>
              </w:rPr>
            </w:pPr>
            <w:r>
              <w:rPr>
                <w:rFonts w:ascii="Aptos" w:hAnsi="Aptos"/>
                <w:b/>
                <w:bCs/>
                <w:iCs/>
                <w:sz w:val="20"/>
                <w:szCs w:val="20"/>
              </w:rPr>
              <w:t>Does the trainee name on this Training Agreement match the name on the above ID?</w:t>
            </w:r>
          </w:p>
          <w:p w14:paraId="7FB52AD7" w14:textId="5243C7F7" w:rsidR="00073A6D" w:rsidRDefault="00073A6D" w:rsidP="00EF6FDE">
            <w:pPr>
              <w:rPr>
                <w:rFonts w:ascii="Aptos" w:hAnsi="Aptos"/>
                <w:iCs/>
                <w:sz w:val="20"/>
                <w:szCs w:val="20"/>
              </w:rPr>
            </w:pPr>
            <w:r>
              <w:rPr>
                <w:rFonts w:ascii="Aptos" w:hAnsi="Aptos"/>
                <w:b/>
                <w:bCs/>
                <w:iCs/>
                <w:sz w:val="20"/>
                <w:szCs w:val="20"/>
              </w:rPr>
              <w:t xml:space="preserve">YES </w:t>
            </w:r>
            <w:r w:rsidR="003E7D14">
              <w:rPr>
                <w:rFonts w:ascii="Aptos" w:hAnsi="Aptos"/>
                <w:b/>
                <w:bCs/>
                <w:iCs/>
                <w:sz w:val="20"/>
                <w:szCs w:val="20"/>
              </w:rPr>
              <w:t xml:space="preserve">- </w:t>
            </w:r>
            <w:r w:rsidR="003E7D14" w:rsidRPr="003E7D14">
              <w:rPr>
                <w:rFonts w:ascii="Aptos" w:hAnsi="Aptos"/>
                <w:iCs/>
                <w:sz w:val="20"/>
                <w:szCs w:val="20"/>
              </w:rPr>
              <w:t>N</w:t>
            </w:r>
            <w:r w:rsidR="003E7D14">
              <w:rPr>
                <w:rFonts w:ascii="Aptos" w:hAnsi="Aptos"/>
                <w:iCs/>
                <w:sz w:val="20"/>
                <w:szCs w:val="20"/>
              </w:rPr>
              <w:t>o</w:t>
            </w:r>
            <w:r>
              <w:rPr>
                <w:rFonts w:ascii="Aptos" w:hAnsi="Aptos"/>
                <w:iCs/>
                <w:sz w:val="20"/>
                <w:szCs w:val="20"/>
              </w:rPr>
              <w:t xml:space="preserve"> further information is required.</w:t>
            </w:r>
          </w:p>
          <w:p w14:paraId="149406C7" w14:textId="77777777" w:rsidR="00073A6D" w:rsidRDefault="00073A6D" w:rsidP="00EF6FDE">
            <w:pPr>
              <w:rPr>
                <w:rFonts w:ascii="Aptos" w:hAnsi="Aptos"/>
                <w:iCs/>
                <w:sz w:val="20"/>
                <w:szCs w:val="20"/>
              </w:rPr>
            </w:pPr>
            <w:r>
              <w:rPr>
                <w:rFonts w:ascii="Aptos" w:hAnsi="Aptos"/>
                <w:b/>
                <w:bCs/>
                <w:iCs/>
                <w:sz w:val="20"/>
                <w:szCs w:val="20"/>
              </w:rPr>
              <w:t xml:space="preserve">NO </w:t>
            </w:r>
            <w:r w:rsidR="00262819">
              <w:rPr>
                <w:rFonts w:ascii="Aptos" w:hAnsi="Aptos"/>
                <w:b/>
                <w:bCs/>
                <w:iCs/>
                <w:sz w:val="20"/>
                <w:szCs w:val="20"/>
              </w:rPr>
              <w:t>–</w:t>
            </w:r>
            <w:r>
              <w:rPr>
                <w:rFonts w:ascii="Aptos" w:hAnsi="Aptos"/>
                <w:iCs/>
                <w:sz w:val="20"/>
                <w:szCs w:val="20"/>
              </w:rPr>
              <w:t xml:space="preserve"> </w:t>
            </w:r>
            <w:r w:rsidR="00262819">
              <w:rPr>
                <w:rFonts w:ascii="Aptos" w:hAnsi="Aptos"/>
                <w:iCs/>
                <w:sz w:val="20"/>
                <w:szCs w:val="20"/>
              </w:rPr>
              <w:t xml:space="preserve">Please attach </w:t>
            </w:r>
            <w:r w:rsidR="00262819">
              <w:rPr>
                <w:rFonts w:ascii="Aptos" w:hAnsi="Aptos"/>
                <w:b/>
                <w:bCs/>
                <w:iCs/>
                <w:sz w:val="20"/>
                <w:szCs w:val="20"/>
              </w:rPr>
              <w:t>one</w:t>
            </w:r>
            <w:r w:rsidR="00262819">
              <w:rPr>
                <w:rFonts w:ascii="Aptos" w:hAnsi="Aptos"/>
                <w:iCs/>
                <w:sz w:val="20"/>
                <w:szCs w:val="20"/>
              </w:rPr>
              <w:t xml:space="preserve"> of the following supporting documents </w:t>
            </w:r>
            <w:r w:rsidR="009E7289">
              <w:rPr>
                <w:rFonts w:ascii="Aptos" w:hAnsi="Aptos"/>
                <w:iCs/>
                <w:sz w:val="20"/>
                <w:szCs w:val="20"/>
              </w:rPr>
              <w:t>listed below to show the legal name change:</w:t>
            </w:r>
          </w:p>
          <w:p w14:paraId="26015339" w14:textId="61F42DC7" w:rsidR="009E7289" w:rsidRPr="00ED163C" w:rsidRDefault="009E7289" w:rsidP="00ED163C">
            <w:pPr>
              <w:rPr>
                <w:rFonts w:ascii="Aptos" w:hAnsi="Aptos"/>
                <w:iCs/>
                <w:sz w:val="20"/>
                <w:szCs w:val="20"/>
              </w:rPr>
            </w:pPr>
          </w:p>
        </w:tc>
      </w:tr>
      <w:tr w:rsidR="00ED163C" w:rsidRPr="000E1762" w14:paraId="2DA5A325" w14:textId="77777777" w:rsidTr="00C14C68">
        <w:trPr>
          <w:trHeight w:val="1047"/>
          <w:jc w:val="center"/>
        </w:trPr>
        <w:tc>
          <w:tcPr>
            <w:tcW w:w="5460" w:type="dxa"/>
            <w:gridSpan w:val="3"/>
            <w:tcBorders>
              <w:bottom w:val="single" w:sz="4" w:space="0" w:color="auto"/>
              <w:right w:val="single" w:sz="4" w:space="0" w:color="FFFFFF"/>
            </w:tcBorders>
            <w:vAlign w:val="center"/>
          </w:tcPr>
          <w:p w14:paraId="08EA8CF5" w14:textId="77777777" w:rsidR="00ED163C" w:rsidRPr="008D26B2" w:rsidRDefault="00ED163C" w:rsidP="00ED163C">
            <w:pPr>
              <w:pStyle w:val="ListParagraph"/>
              <w:numPr>
                <w:ilvl w:val="0"/>
                <w:numId w:val="17"/>
              </w:numPr>
              <w:rPr>
                <w:rFonts w:ascii="Aptos" w:hAnsi="Aptos"/>
                <w:i/>
                <w:sz w:val="20"/>
                <w:szCs w:val="20"/>
              </w:rPr>
            </w:pPr>
            <w:r>
              <w:rPr>
                <w:rFonts w:ascii="Aptos" w:hAnsi="Aptos"/>
                <w:iCs/>
                <w:sz w:val="20"/>
                <w:szCs w:val="20"/>
              </w:rPr>
              <w:t xml:space="preserve">NZ Marriage </w:t>
            </w:r>
            <w:r w:rsidR="008D26B2">
              <w:rPr>
                <w:rFonts w:ascii="Aptos" w:hAnsi="Aptos"/>
                <w:iCs/>
                <w:sz w:val="20"/>
                <w:szCs w:val="20"/>
              </w:rPr>
              <w:t>Certificate</w:t>
            </w:r>
          </w:p>
          <w:p w14:paraId="046F08E3" w14:textId="77777777" w:rsidR="008D26B2" w:rsidRPr="008D26B2" w:rsidRDefault="008D26B2" w:rsidP="00ED163C">
            <w:pPr>
              <w:pStyle w:val="ListParagraph"/>
              <w:numPr>
                <w:ilvl w:val="0"/>
                <w:numId w:val="17"/>
              </w:numPr>
              <w:rPr>
                <w:rFonts w:ascii="Aptos" w:hAnsi="Aptos"/>
                <w:i/>
                <w:sz w:val="20"/>
                <w:szCs w:val="20"/>
              </w:rPr>
            </w:pPr>
            <w:r>
              <w:rPr>
                <w:rFonts w:ascii="Aptos" w:hAnsi="Aptos"/>
                <w:iCs/>
                <w:sz w:val="20"/>
                <w:szCs w:val="20"/>
              </w:rPr>
              <w:t>NZ Civil Union Certificate</w:t>
            </w:r>
          </w:p>
          <w:p w14:paraId="34F0EA61" w14:textId="03D0485B" w:rsidR="008D26B2" w:rsidRPr="00ED163C" w:rsidRDefault="008D26B2" w:rsidP="00ED163C">
            <w:pPr>
              <w:pStyle w:val="ListParagraph"/>
              <w:numPr>
                <w:ilvl w:val="0"/>
                <w:numId w:val="17"/>
              </w:numPr>
              <w:rPr>
                <w:rFonts w:ascii="Aptos" w:hAnsi="Aptos"/>
                <w:i/>
                <w:sz w:val="20"/>
                <w:szCs w:val="20"/>
              </w:rPr>
            </w:pPr>
            <w:r>
              <w:rPr>
                <w:rFonts w:ascii="Aptos" w:hAnsi="Aptos"/>
                <w:iCs/>
                <w:sz w:val="20"/>
                <w:szCs w:val="20"/>
              </w:rPr>
              <w:t>Change of Name by Deed Poll</w:t>
            </w:r>
          </w:p>
        </w:tc>
        <w:tc>
          <w:tcPr>
            <w:tcW w:w="5460" w:type="dxa"/>
            <w:gridSpan w:val="5"/>
            <w:tcBorders>
              <w:left w:val="single" w:sz="4" w:space="0" w:color="FFFFFF"/>
              <w:bottom w:val="single" w:sz="4" w:space="0" w:color="auto"/>
            </w:tcBorders>
            <w:vAlign w:val="center"/>
          </w:tcPr>
          <w:p w14:paraId="1C73892C" w14:textId="77777777" w:rsidR="00ED163C" w:rsidRDefault="0020299F" w:rsidP="008D26B2">
            <w:pPr>
              <w:pStyle w:val="ListParagraph"/>
              <w:numPr>
                <w:ilvl w:val="0"/>
                <w:numId w:val="17"/>
              </w:numPr>
              <w:rPr>
                <w:rFonts w:ascii="Aptos" w:hAnsi="Aptos"/>
                <w:iCs/>
                <w:sz w:val="20"/>
                <w:szCs w:val="20"/>
              </w:rPr>
            </w:pPr>
            <w:r>
              <w:rPr>
                <w:rFonts w:ascii="Aptos" w:hAnsi="Aptos"/>
                <w:iCs/>
                <w:sz w:val="20"/>
                <w:szCs w:val="20"/>
              </w:rPr>
              <w:t>NZ Divorce Papers/Dissolution of Marriage</w:t>
            </w:r>
          </w:p>
          <w:p w14:paraId="76F8834F" w14:textId="77777777" w:rsidR="0020299F" w:rsidRDefault="0020299F" w:rsidP="008D26B2">
            <w:pPr>
              <w:pStyle w:val="ListParagraph"/>
              <w:numPr>
                <w:ilvl w:val="0"/>
                <w:numId w:val="17"/>
              </w:numPr>
              <w:rPr>
                <w:rFonts w:ascii="Aptos" w:hAnsi="Aptos"/>
                <w:iCs/>
                <w:sz w:val="20"/>
                <w:szCs w:val="20"/>
              </w:rPr>
            </w:pPr>
            <w:r>
              <w:rPr>
                <w:rFonts w:ascii="Aptos" w:hAnsi="Aptos"/>
                <w:iCs/>
                <w:sz w:val="20"/>
                <w:szCs w:val="20"/>
              </w:rPr>
              <w:t>Certificate of Annulment</w:t>
            </w:r>
          </w:p>
          <w:p w14:paraId="20851C91" w14:textId="1EE414E9" w:rsidR="0020299F" w:rsidRPr="008D26B2" w:rsidRDefault="0020299F" w:rsidP="008D26B2">
            <w:pPr>
              <w:pStyle w:val="ListParagraph"/>
              <w:numPr>
                <w:ilvl w:val="0"/>
                <w:numId w:val="17"/>
              </w:numPr>
              <w:rPr>
                <w:rFonts w:ascii="Aptos" w:hAnsi="Aptos"/>
                <w:iCs/>
                <w:sz w:val="20"/>
                <w:szCs w:val="20"/>
              </w:rPr>
            </w:pPr>
            <w:r>
              <w:rPr>
                <w:rFonts w:ascii="Aptos" w:hAnsi="Aptos"/>
                <w:iCs/>
                <w:sz w:val="20"/>
                <w:szCs w:val="20"/>
              </w:rPr>
              <w:t>Change of Name by Statutory Declaration</w:t>
            </w:r>
          </w:p>
        </w:tc>
      </w:tr>
      <w:tr w:rsidR="00C14C68" w:rsidRPr="000E1762" w14:paraId="1FAF3628" w14:textId="77777777" w:rsidTr="00C14C68">
        <w:trPr>
          <w:trHeight w:val="219"/>
          <w:jc w:val="center"/>
        </w:trPr>
        <w:tc>
          <w:tcPr>
            <w:tcW w:w="5460" w:type="dxa"/>
            <w:gridSpan w:val="3"/>
            <w:tcBorders>
              <w:left w:val="single" w:sz="4" w:space="0" w:color="FFFFFF"/>
              <w:bottom w:val="single" w:sz="4" w:space="0" w:color="auto"/>
              <w:right w:val="nil"/>
            </w:tcBorders>
            <w:vAlign w:val="center"/>
          </w:tcPr>
          <w:p w14:paraId="28CD3A84" w14:textId="77777777" w:rsidR="00C14C68" w:rsidRPr="00C14C68" w:rsidRDefault="00C14C68" w:rsidP="00C14C68">
            <w:pPr>
              <w:rPr>
                <w:rFonts w:ascii="Aptos" w:hAnsi="Aptos"/>
                <w:iCs/>
                <w:sz w:val="20"/>
                <w:szCs w:val="20"/>
              </w:rPr>
            </w:pPr>
          </w:p>
        </w:tc>
        <w:tc>
          <w:tcPr>
            <w:tcW w:w="5460" w:type="dxa"/>
            <w:gridSpan w:val="5"/>
            <w:tcBorders>
              <w:left w:val="nil"/>
              <w:bottom w:val="single" w:sz="4" w:space="0" w:color="auto"/>
              <w:right w:val="single" w:sz="4" w:space="0" w:color="FFFFFF"/>
            </w:tcBorders>
            <w:vAlign w:val="center"/>
          </w:tcPr>
          <w:p w14:paraId="644AABD7" w14:textId="77777777" w:rsidR="00C14C68" w:rsidRPr="00C14C68" w:rsidRDefault="00C14C68" w:rsidP="00C14C68">
            <w:pPr>
              <w:rPr>
                <w:rFonts w:ascii="Aptos" w:hAnsi="Aptos"/>
                <w:iCs/>
                <w:sz w:val="20"/>
                <w:szCs w:val="20"/>
              </w:rPr>
            </w:pPr>
          </w:p>
        </w:tc>
      </w:tr>
      <w:tr w:rsidR="00C14C68" w:rsidRPr="000E1762" w14:paraId="431898FA" w14:textId="77777777" w:rsidTr="00C14C68">
        <w:trPr>
          <w:trHeight w:val="406"/>
          <w:jc w:val="center"/>
        </w:trPr>
        <w:tc>
          <w:tcPr>
            <w:tcW w:w="10920" w:type="dxa"/>
            <w:gridSpan w:val="8"/>
            <w:tcBorders>
              <w:left w:val="single" w:sz="4" w:space="0" w:color="auto"/>
              <w:bottom w:val="single" w:sz="4" w:space="0" w:color="auto"/>
              <w:right w:val="single" w:sz="4" w:space="0" w:color="auto"/>
            </w:tcBorders>
            <w:shd w:val="clear" w:color="auto" w:fill="72B4DA"/>
            <w:vAlign w:val="center"/>
          </w:tcPr>
          <w:p w14:paraId="1C8F5E12" w14:textId="3E06E40E" w:rsidR="00C14C68" w:rsidRPr="00C14C68" w:rsidRDefault="00C14C68" w:rsidP="00C14C68">
            <w:pPr>
              <w:rPr>
                <w:rFonts w:ascii="Aptos" w:hAnsi="Aptos"/>
                <w:b/>
                <w:bCs/>
                <w:iCs/>
                <w:sz w:val="28"/>
                <w:szCs w:val="28"/>
              </w:rPr>
            </w:pPr>
            <w:r>
              <w:rPr>
                <w:rFonts w:ascii="Aptos" w:hAnsi="Aptos"/>
                <w:b/>
                <w:bCs/>
                <w:iCs/>
                <w:sz w:val="28"/>
                <w:szCs w:val="28"/>
              </w:rPr>
              <w:t>Identity and Verification Requirements</w:t>
            </w:r>
          </w:p>
        </w:tc>
      </w:tr>
      <w:tr w:rsidR="00C14C68" w:rsidRPr="000E1762" w14:paraId="62F5E366" w14:textId="77777777" w:rsidTr="00C14C68">
        <w:trPr>
          <w:trHeight w:val="219"/>
          <w:jc w:val="center"/>
        </w:trPr>
        <w:tc>
          <w:tcPr>
            <w:tcW w:w="10920" w:type="dxa"/>
            <w:gridSpan w:val="8"/>
            <w:tcBorders>
              <w:left w:val="single" w:sz="4" w:space="0" w:color="auto"/>
              <w:bottom w:val="single" w:sz="4" w:space="0" w:color="auto"/>
              <w:right w:val="single" w:sz="4" w:space="0" w:color="auto"/>
            </w:tcBorders>
            <w:vAlign w:val="center"/>
          </w:tcPr>
          <w:p w14:paraId="305C3C9B" w14:textId="02056F96" w:rsidR="00C14C68" w:rsidRDefault="00991773" w:rsidP="00C14C68">
            <w:pPr>
              <w:rPr>
                <w:rFonts w:ascii="Aptos" w:hAnsi="Aptos"/>
                <w:iCs/>
                <w:sz w:val="20"/>
                <w:szCs w:val="20"/>
              </w:rPr>
            </w:pPr>
            <w:r>
              <w:rPr>
                <w:rFonts w:ascii="Aptos" w:hAnsi="Aptos"/>
                <w:iCs/>
                <w:sz w:val="20"/>
                <w:szCs w:val="20"/>
              </w:rPr>
              <w:t xml:space="preserve">To be accepted as </w:t>
            </w:r>
            <w:r>
              <w:rPr>
                <w:rFonts w:ascii="Aptos" w:hAnsi="Aptos"/>
                <w:b/>
                <w:bCs/>
                <w:iCs/>
                <w:sz w:val="20"/>
                <w:szCs w:val="20"/>
              </w:rPr>
              <w:t>verified</w:t>
            </w:r>
            <w:r w:rsidR="0068162C">
              <w:rPr>
                <w:rFonts w:ascii="Aptos" w:hAnsi="Aptos"/>
                <w:b/>
                <w:bCs/>
                <w:iCs/>
                <w:sz w:val="20"/>
                <w:szCs w:val="20"/>
              </w:rPr>
              <w:t xml:space="preserve"> </w:t>
            </w:r>
            <w:r>
              <w:rPr>
                <w:rFonts w:ascii="Aptos" w:hAnsi="Aptos"/>
                <w:iCs/>
                <w:sz w:val="20"/>
                <w:szCs w:val="20"/>
              </w:rPr>
              <w:t xml:space="preserve">you must get </w:t>
            </w:r>
            <w:r w:rsidR="0068162C">
              <w:rPr>
                <w:rFonts w:ascii="Aptos" w:hAnsi="Aptos"/>
                <w:iCs/>
                <w:sz w:val="20"/>
                <w:szCs w:val="20"/>
              </w:rPr>
              <w:t>copies of your document(s)</w:t>
            </w:r>
            <w:r w:rsidR="00AE2F5C">
              <w:rPr>
                <w:rFonts w:ascii="Aptos" w:hAnsi="Aptos"/>
                <w:iCs/>
                <w:sz w:val="20"/>
                <w:szCs w:val="20"/>
              </w:rPr>
              <w:t xml:space="preserve"> signed and dated (preferably with an official stamp) by a person authori</w:t>
            </w:r>
            <w:r w:rsidR="001A287D">
              <w:rPr>
                <w:rFonts w:ascii="Aptos" w:hAnsi="Aptos"/>
                <w:iCs/>
                <w:sz w:val="20"/>
                <w:szCs w:val="20"/>
              </w:rPr>
              <w:t>s</w:t>
            </w:r>
            <w:r w:rsidR="00AE2F5C">
              <w:rPr>
                <w:rFonts w:ascii="Aptos" w:hAnsi="Aptos"/>
                <w:iCs/>
                <w:sz w:val="20"/>
                <w:szCs w:val="20"/>
              </w:rPr>
              <w:t xml:space="preserve">ed to take declarations. </w:t>
            </w:r>
          </w:p>
          <w:p w14:paraId="7E0B2E06" w14:textId="77777777" w:rsidR="00AE2F5C" w:rsidRDefault="00AE2F5C" w:rsidP="00C14C68">
            <w:pPr>
              <w:rPr>
                <w:rFonts w:ascii="Aptos" w:hAnsi="Aptos"/>
                <w:iCs/>
                <w:sz w:val="20"/>
                <w:szCs w:val="20"/>
              </w:rPr>
            </w:pPr>
          </w:p>
          <w:p w14:paraId="0066A08F" w14:textId="7C2A4E4F" w:rsidR="00AE2F5C" w:rsidRDefault="00AE2F5C" w:rsidP="00C14C68">
            <w:pPr>
              <w:rPr>
                <w:rFonts w:ascii="Aptos" w:hAnsi="Aptos"/>
                <w:iCs/>
                <w:sz w:val="20"/>
                <w:szCs w:val="20"/>
              </w:rPr>
            </w:pPr>
            <w:r>
              <w:rPr>
                <w:rFonts w:ascii="Aptos" w:hAnsi="Aptos"/>
                <w:iCs/>
                <w:sz w:val="20"/>
                <w:szCs w:val="20"/>
              </w:rPr>
              <w:t xml:space="preserve">This could be a: </w:t>
            </w:r>
          </w:p>
          <w:p w14:paraId="0B8900B7" w14:textId="77777777" w:rsidR="00AE2F5C" w:rsidRDefault="00AE2F5C" w:rsidP="00AE2F5C">
            <w:pPr>
              <w:pStyle w:val="ListParagraph"/>
              <w:numPr>
                <w:ilvl w:val="0"/>
                <w:numId w:val="18"/>
              </w:numPr>
              <w:rPr>
                <w:rFonts w:ascii="Aptos" w:hAnsi="Aptos"/>
                <w:iCs/>
                <w:sz w:val="20"/>
                <w:szCs w:val="20"/>
              </w:rPr>
            </w:pPr>
            <w:r>
              <w:rPr>
                <w:rFonts w:ascii="Aptos" w:hAnsi="Aptos"/>
                <w:iCs/>
                <w:sz w:val="20"/>
                <w:szCs w:val="20"/>
              </w:rPr>
              <w:t>Justice of</w:t>
            </w:r>
            <w:r w:rsidR="006648BB">
              <w:rPr>
                <w:rFonts w:ascii="Aptos" w:hAnsi="Aptos"/>
                <w:iCs/>
                <w:sz w:val="20"/>
                <w:szCs w:val="20"/>
              </w:rPr>
              <w:t xml:space="preserve"> the Peace (JP)</w:t>
            </w:r>
          </w:p>
          <w:p w14:paraId="6CC01BCE" w14:textId="77777777" w:rsidR="006648BB" w:rsidRDefault="006648BB" w:rsidP="00AE2F5C">
            <w:pPr>
              <w:pStyle w:val="ListParagraph"/>
              <w:numPr>
                <w:ilvl w:val="0"/>
                <w:numId w:val="18"/>
              </w:numPr>
              <w:rPr>
                <w:rFonts w:ascii="Aptos" w:hAnsi="Aptos"/>
                <w:iCs/>
                <w:sz w:val="20"/>
                <w:szCs w:val="20"/>
              </w:rPr>
            </w:pPr>
            <w:r>
              <w:rPr>
                <w:rFonts w:ascii="Aptos" w:hAnsi="Aptos"/>
                <w:iCs/>
                <w:sz w:val="20"/>
                <w:szCs w:val="20"/>
              </w:rPr>
              <w:t>Lawyer</w:t>
            </w:r>
          </w:p>
          <w:p w14:paraId="442856EA" w14:textId="77777777" w:rsidR="006648BB" w:rsidRDefault="006648BB" w:rsidP="00AE2F5C">
            <w:pPr>
              <w:pStyle w:val="ListParagraph"/>
              <w:numPr>
                <w:ilvl w:val="0"/>
                <w:numId w:val="18"/>
              </w:numPr>
              <w:rPr>
                <w:rFonts w:ascii="Aptos" w:hAnsi="Aptos"/>
                <w:iCs/>
                <w:sz w:val="20"/>
                <w:szCs w:val="20"/>
              </w:rPr>
            </w:pPr>
            <w:r>
              <w:rPr>
                <w:rFonts w:ascii="Aptos" w:hAnsi="Aptos"/>
                <w:iCs/>
                <w:sz w:val="20"/>
                <w:szCs w:val="20"/>
              </w:rPr>
              <w:t>Barrister</w:t>
            </w:r>
          </w:p>
          <w:p w14:paraId="203C623F" w14:textId="77777777" w:rsidR="006648BB" w:rsidRDefault="006648BB" w:rsidP="00AE2F5C">
            <w:pPr>
              <w:pStyle w:val="ListParagraph"/>
              <w:numPr>
                <w:ilvl w:val="0"/>
                <w:numId w:val="18"/>
              </w:numPr>
              <w:rPr>
                <w:rFonts w:ascii="Aptos" w:hAnsi="Aptos"/>
                <w:iCs/>
                <w:sz w:val="20"/>
                <w:szCs w:val="20"/>
              </w:rPr>
            </w:pPr>
            <w:r>
              <w:rPr>
                <w:rFonts w:ascii="Aptos" w:hAnsi="Aptos"/>
                <w:iCs/>
                <w:sz w:val="20"/>
                <w:szCs w:val="20"/>
              </w:rPr>
              <w:t>Notary Public</w:t>
            </w:r>
          </w:p>
          <w:p w14:paraId="7B948704" w14:textId="77777777" w:rsidR="006648BB" w:rsidRDefault="006648BB" w:rsidP="00AE2F5C">
            <w:pPr>
              <w:pStyle w:val="ListParagraph"/>
              <w:numPr>
                <w:ilvl w:val="0"/>
                <w:numId w:val="18"/>
              </w:numPr>
              <w:rPr>
                <w:rFonts w:ascii="Aptos" w:hAnsi="Aptos"/>
                <w:iCs/>
                <w:sz w:val="20"/>
                <w:szCs w:val="20"/>
              </w:rPr>
            </w:pPr>
            <w:r>
              <w:rPr>
                <w:rFonts w:ascii="Aptos" w:hAnsi="Aptos"/>
                <w:iCs/>
                <w:sz w:val="20"/>
                <w:szCs w:val="20"/>
              </w:rPr>
              <w:t>Court Registrar or Deputy Registrar</w:t>
            </w:r>
          </w:p>
          <w:p w14:paraId="795DEAC3" w14:textId="77777777" w:rsidR="006648BB" w:rsidRDefault="006648BB" w:rsidP="00AE2F5C">
            <w:pPr>
              <w:pStyle w:val="ListParagraph"/>
              <w:numPr>
                <w:ilvl w:val="0"/>
                <w:numId w:val="18"/>
              </w:numPr>
              <w:rPr>
                <w:rFonts w:ascii="Aptos" w:hAnsi="Aptos"/>
                <w:iCs/>
                <w:sz w:val="20"/>
                <w:szCs w:val="20"/>
              </w:rPr>
            </w:pPr>
            <w:r>
              <w:rPr>
                <w:rFonts w:ascii="Aptos" w:hAnsi="Aptos"/>
                <w:iCs/>
                <w:sz w:val="20"/>
                <w:szCs w:val="20"/>
              </w:rPr>
              <w:t>Member of Parliament</w:t>
            </w:r>
          </w:p>
          <w:p w14:paraId="7B5297F6" w14:textId="77777777" w:rsidR="006648BB" w:rsidRDefault="006648BB" w:rsidP="006648BB">
            <w:pPr>
              <w:rPr>
                <w:rFonts w:ascii="Aptos" w:hAnsi="Aptos"/>
                <w:iCs/>
                <w:sz w:val="20"/>
                <w:szCs w:val="20"/>
              </w:rPr>
            </w:pPr>
          </w:p>
          <w:p w14:paraId="475F1E61" w14:textId="77777777" w:rsidR="006648BB" w:rsidRDefault="00CB66ED" w:rsidP="006648BB">
            <w:pPr>
              <w:rPr>
                <w:rFonts w:ascii="Aptos" w:hAnsi="Aptos"/>
                <w:b/>
                <w:bCs/>
                <w:iCs/>
                <w:sz w:val="20"/>
                <w:szCs w:val="20"/>
              </w:rPr>
            </w:pPr>
            <w:r>
              <w:rPr>
                <w:rFonts w:ascii="Aptos" w:hAnsi="Aptos"/>
                <w:iCs/>
                <w:sz w:val="20"/>
                <w:szCs w:val="20"/>
              </w:rPr>
              <w:t xml:space="preserve">What the person authorised to take declarations </w:t>
            </w:r>
            <w:r>
              <w:rPr>
                <w:rFonts w:ascii="Aptos" w:hAnsi="Aptos"/>
                <w:b/>
                <w:bCs/>
                <w:iCs/>
                <w:sz w:val="20"/>
                <w:szCs w:val="20"/>
              </w:rPr>
              <w:t>must do:</w:t>
            </w:r>
          </w:p>
          <w:p w14:paraId="695DB992" w14:textId="77777777" w:rsidR="00CB66ED" w:rsidRDefault="00A73490" w:rsidP="00CB66ED">
            <w:pPr>
              <w:pStyle w:val="ListParagraph"/>
              <w:numPr>
                <w:ilvl w:val="0"/>
                <w:numId w:val="19"/>
              </w:numPr>
              <w:rPr>
                <w:rFonts w:ascii="Aptos" w:hAnsi="Aptos"/>
                <w:iCs/>
                <w:sz w:val="20"/>
                <w:szCs w:val="20"/>
              </w:rPr>
            </w:pPr>
            <w:r>
              <w:rPr>
                <w:rFonts w:ascii="Aptos" w:hAnsi="Aptos"/>
                <w:iCs/>
                <w:sz w:val="20"/>
                <w:szCs w:val="20"/>
              </w:rPr>
              <w:t>Identify their official designation on the front of each page of the copy (preferably with an official stamp)</w:t>
            </w:r>
          </w:p>
          <w:p w14:paraId="58084C6D" w14:textId="77777777" w:rsidR="00A73490" w:rsidRDefault="00A73490" w:rsidP="00CB66ED">
            <w:pPr>
              <w:pStyle w:val="ListParagraph"/>
              <w:numPr>
                <w:ilvl w:val="0"/>
                <w:numId w:val="19"/>
              </w:numPr>
              <w:rPr>
                <w:rFonts w:ascii="Aptos" w:hAnsi="Aptos"/>
                <w:iCs/>
                <w:sz w:val="20"/>
                <w:szCs w:val="20"/>
              </w:rPr>
            </w:pPr>
            <w:r>
              <w:rPr>
                <w:rFonts w:ascii="Aptos" w:hAnsi="Aptos"/>
                <w:iCs/>
                <w:sz w:val="20"/>
                <w:szCs w:val="20"/>
              </w:rPr>
              <w:t>Sign and date the copy</w:t>
            </w:r>
          </w:p>
          <w:p w14:paraId="0F6D8046" w14:textId="77777777" w:rsidR="00A73490" w:rsidRDefault="00A73490" w:rsidP="00CB66ED">
            <w:pPr>
              <w:pStyle w:val="ListParagraph"/>
              <w:numPr>
                <w:ilvl w:val="0"/>
                <w:numId w:val="19"/>
              </w:numPr>
              <w:rPr>
                <w:rFonts w:ascii="Aptos" w:hAnsi="Aptos"/>
                <w:iCs/>
                <w:sz w:val="20"/>
                <w:szCs w:val="20"/>
              </w:rPr>
            </w:pPr>
            <w:r>
              <w:rPr>
                <w:rFonts w:ascii="Aptos" w:hAnsi="Aptos"/>
                <w:iCs/>
                <w:sz w:val="20"/>
                <w:szCs w:val="20"/>
              </w:rPr>
              <w:t>Write the following words (or words to the same effect</w:t>
            </w:r>
            <w:proofErr w:type="gramStart"/>
            <w:r>
              <w:rPr>
                <w:rFonts w:ascii="Aptos" w:hAnsi="Aptos"/>
                <w:iCs/>
                <w:sz w:val="20"/>
                <w:szCs w:val="20"/>
              </w:rPr>
              <w:t xml:space="preserve">); </w:t>
            </w:r>
            <w:r w:rsidR="00EE276D">
              <w:rPr>
                <w:rFonts w:ascii="Aptos" w:hAnsi="Aptos"/>
                <w:iCs/>
                <w:sz w:val="20"/>
                <w:szCs w:val="20"/>
              </w:rPr>
              <w:t>‘</w:t>
            </w:r>
            <w:proofErr w:type="gramEnd"/>
            <w:r w:rsidR="00EE276D">
              <w:rPr>
                <w:rFonts w:ascii="Aptos" w:hAnsi="Aptos"/>
                <w:iCs/>
                <w:sz w:val="20"/>
                <w:szCs w:val="20"/>
              </w:rPr>
              <w:t>This is a true copy of an original document that I have sighted.’</w:t>
            </w:r>
          </w:p>
          <w:p w14:paraId="5E7410B5" w14:textId="77777777" w:rsidR="00EE276D" w:rsidRDefault="00EE276D" w:rsidP="00EE276D">
            <w:pPr>
              <w:rPr>
                <w:rFonts w:ascii="Aptos" w:hAnsi="Aptos"/>
                <w:iCs/>
                <w:sz w:val="20"/>
                <w:szCs w:val="20"/>
              </w:rPr>
            </w:pPr>
          </w:p>
          <w:p w14:paraId="0A75C43C" w14:textId="0BA77F00" w:rsidR="00EE276D" w:rsidRPr="00EE276D" w:rsidRDefault="00EE276D" w:rsidP="00EE276D">
            <w:pPr>
              <w:rPr>
                <w:rFonts w:ascii="Aptos" w:hAnsi="Aptos"/>
                <w:iCs/>
                <w:sz w:val="20"/>
                <w:szCs w:val="20"/>
              </w:rPr>
            </w:pPr>
            <w:r>
              <w:rPr>
                <w:rFonts w:ascii="Aptos" w:hAnsi="Aptos"/>
                <w:iCs/>
                <w:sz w:val="20"/>
                <w:szCs w:val="20"/>
              </w:rPr>
              <w:t xml:space="preserve">All other pages </w:t>
            </w:r>
            <w:r w:rsidR="00BC7BD9">
              <w:rPr>
                <w:rFonts w:ascii="Aptos" w:hAnsi="Aptos"/>
                <w:iCs/>
                <w:sz w:val="20"/>
                <w:szCs w:val="20"/>
              </w:rPr>
              <w:t>of the verified copy must be initialed by the person signing.</w:t>
            </w:r>
          </w:p>
        </w:tc>
      </w:tr>
      <w:tr w:rsidR="00EF6FDE" w:rsidRPr="000E1762" w14:paraId="0254A35E" w14:textId="77777777" w:rsidTr="0092585F">
        <w:trPr>
          <w:trHeight w:val="340"/>
          <w:jc w:val="center"/>
        </w:trPr>
        <w:tc>
          <w:tcPr>
            <w:tcW w:w="10920" w:type="dxa"/>
            <w:gridSpan w:val="8"/>
            <w:tcBorders>
              <w:left w:val="single" w:sz="4" w:space="0" w:color="FFFFFF"/>
              <w:bottom w:val="single" w:sz="4" w:space="0" w:color="FFFFFF"/>
              <w:right w:val="single" w:sz="4" w:space="0" w:color="FFFFFF"/>
            </w:tcBorders>
            <w:vAlign w:val="center"/>
          </w:tcPr>
          <w:p w14:paraId="1A16D5FC" w14:textId="77777777" w:rsidR="0013289F" w:rsidRDefault="0013289F" w:rsidP="0013289F">
            <w:pPr>
              <w:rPr>
                <w:rFonts w:ascii="Aptos" w:hAnsi="Aptos"/>
                <w:iCs/>
                <w:sz w:val="20"/>
                <w:szCs w:val="20"/>
              </w:rPr>
            </w:pPr>
          </w:p>
          <w:p w14:paraId="3CEA87F7" w14:textId="77777777" w:rsidR="001A287D" w:rsidRDefault="001A287D" w:rsidP="0013289F">
            <w:pPr>
              <w:rPr>
                <w:rFonts w:ascii="Aptos" w:hAnsi="Aptos"/>
                <w:iCs/>
                <w:sz w:val="20"/>
                <w:szCs w:val="20"/>
              </w:rPr>
            </w:pPr>
          </w:p>
          <w:p w14:paraId="12A11FF6" w14:textId="77777777" w:rsidR="001A287D" w:rsidRDefault="001A287D" w:rsidP="0013289F">
            <w:pPr>
              <w:rPr>
                <w:rFonts w:ascii="Aptos" w:hAnsi="Aptos"/>
                <w:iCs/>
                <w:sz w:val="20"/>
                <w:szCs w:val="20"/>
              </w:rPr>
            </w:pPr>
          </w:p>
          <w:p w14:paraId="0C859C0F" w14:textId="77777777" w:rsidR="001A287D" w:rsidRDefault="001A287D" w:rsidP="0013289F">
            <w:pPr>
              <w:rPr>
                <w:rFonts w:ascii="Aptos" w:hAnsi="Aptos"/>
                <w:iCs/>
                <w:sz w:val="20"/>
                <w:szCs w:val="20"/>
              </w:rPr>
            </w:pPr>
          </w:p>
          <w:p w14:paraId="0505371E" w14:textId="77777777" w:rsidR="001A287D" w:rsidRDefault="001A287D" w:rsidP="0013289F">
            <w:pPr>
              <w:rPr>
                <w:rFonts w:ascii="Aptos" w:hAnsi="Aptos"/>
                <w:iCs/>
                <w:sz w:val="20"/>
                <w:szCs w:val="20"/>
              </w:rPr>
            </w:pPr>
          </w:p>
          <w:p w14:paraId="52318545" w14:textId="77777777" w:rsidR="001A287D" w:rsidRDefault="001A287D" w:rsidP="0013289F">
            <w:pPr>
              <w:rPr>
                <w:rFonts w:ascii="Aptos" w:hAnsi="Aptos"/>
                <w:iCs/>
                <w:sz w:val="20"/>
                <w:szCs w:val="20"/>
              </w:rPr>
            </w:pPr>
          </w:p>
          <w:p w14:paraId="3E028928" w14:textId="77777777" w:rsidR="001A287D" w:rsidRDefault="001A287D" w:rsidP="0013289F">
            <w:pPr>
              <w:rPr>
                <w:rFonts w:ascii="Aptos" w:hAnsi="Aptos"/>
                <w:iCs/>
                <w:sz w:val="20"/>
                <w:szCs w:val="20"/>
              </w:rPr>
            </w:pPr>
          </w:p>
        </w:tc>
      </w:tr>
      <w:tr w:rsidR="00FD68B0" w:rsidRPr="000E1762" w14:paraId="40CB8075" w14:textId="77777777" w:rsidTr="00873D47">
        <w:trPr>
          <w:jc w:val="center"/>
        </w:trPr>
        <w:tc>
          <w:tcPr>
            <w:tcW w:w="10920" w:type="dxa"/>
            <w:gridSpan w:val="8"/>
            <w:tcBorders>
              <w:top w:val="single" w:sz="4" w:space="0" w:color="FFFFFF"/>
              <w:bottom w:val="nil"/>
            </w:tcBorders>
            <w:shd w:val="clear" w:color="auto" w:fill="72B4DA"/>
          </w:tcPr>
          <w:p w14:paraId="46F1AECB" w14:textId="3407FE44" w:rsidR="00FD68B0" w:rsidRPr="000E1762" w:rsidRDefault="009A7E87">
            <w:pPr>
              <w:rPr>
                <w:rFonts w:ascii="Aptos" w:hAnsi="Aptos"/>
                <w:color w:val="001F47"/>
              </w:rPr>
            </w:pPr>
            <w:r>
              <w:rPr>
                <w:i/>
                <w:sz w:val="12"/>
                <w:szCs w:val="12"/>
              </w:rPr>
              <w:lastRenderedPageBreak/>
              <w:br w:type="page"/>
            </w:r>
            <w:r w:rsidR="00FD68B0" w:rsidRPr="000E1762">
              <w:rPr>
                <w:rFonts w:ascii="Aptos" w:hAnsi="Aptos"/>
                <w:color w:val="001F47"/>
              </w:rPr>
              <w:br w:type="page"/>
            </w:r>
            <w:r w:rsidR="00FD68B0" w:rsidRPr="000E1762">
              <w:rPr>
                <w:rFonts w:ascii="Aptos" w:hAnsi="Aptos"/>
                <w:b/>
                <w:color w:val="001F47"/>
                <w:sz w:val="28"/>
                <w:szCs w:val="28"/>
              </w:rPr>
              <w:t>Terms and Conditions</w:t>
            </w:r>
            <w:r w:rsidR="00FD68B0" w:rsidRPr="000E1762">
              <w:rPr>
                <w:rFonts w:ascii="Aptos" w:hAnsi="Aptos"/>
                <w:color w:val="001F47"/>
              </w:rPr>
              <w:t xml:space="preserve"> – </w:t>
            </w:r>
            <w:r w:rsidR="00FD68B0" w:rsidRPr="00FC02FB">
              <w:rPr>
                <w:rFonts w:ascii="Aptos" w:hAnsi="Aptos"/>
                <w:color w:val="001F47"/>
                <w:sz w:val="20"/>
                <w:szCs w:val="20"/>
              </w:rPr>
              <w:t>Employer and Trainee to read</w:t>
            </w:r>
          </w:p>
        </w:tc>
      </w:tr>
      <w:tr w:rsidR="00FD68B0" w:rsidRPr="000E1762" w14:paraId="737BDB50" w14:textId="77777777" w:rsidTr="00901420">
        <w:trPr>
          <w:jc w:val="center"/>
        </w:trPr>
        <w:tc>
          <w:tcPr>
            <w:tcW w:w="10920" w:type="dxa"/>
            <w:gridSpan w:val="8"/>
            <w:tcBorders>
              <w:top w:val="nil"/>
              <w:bottom w:val="nil"/>
            </w:tcBorders>
          </w:tcPr>
          <w:p w14:paraId="5A0BD2C2" w14:textId="24772109" w:rsidR="00FD68B0" w:rsidRPr="00FC02FB" w:rsidRDefault="00FD68B0">
            <w:pPr>
              <w:spacing w:before="120"/>
              <w:rPr>
                <w:rFonts w:ascii="Aptos" w:hAnsi="Aptos"/>
                <w:sz w:val="15"/>
                <w:szCs w:val="15"/>
                <w:lang w:val="en-NZ"/>
              </w:rPr>
            </w:pPr>
            <w:r w:rsidRPr="00FC02FB">
              <w:rPr>
                <w:rFonts w:ascii="Aptos" w:hAnsi="Aptos"/>
                <w:sz w:val="15"/>
                <w:szCs w:val="15"/>
                <w:lang w:val="en-NZ"/>
              </w:rPr>
              <w:t xml:space="preserve">If you are a trainee or an employer, when you sign up to a training agreement with Careerforce, you agree to abide by the terms and conditions listed below. </w:t>
            </w:r>
            <w:r w:rsidR="001D02DC">
              <w:rPr>
                <w:rFonts w:ascii="Aptos" w:hAnsi="Aptos"/>
                <w:sz w:val="15"/>
                <w:szCs w:val="15"/>
                <w:lang w:val="en-NZ"/>
              </w:rPr>
              <w:t>(Conditions are subject to change</w:t>
            </w:r>
            <w:r w:rsidR="00C404A4">
              <w:rPr>
                <w:rFonts w:ascii="Aptos" w:hAnsi="Aptos"/>
                <w:sz w:val="15"/>
                <w:szCs w:val="15"/>
                <w:lang w:val="en-NZ"/>
              </w:rPr>
              <w:t>).</w:t>
            </w:r>
          </w:p>
          <w:p w14:paraId="12A1368B" w14:textId="77777777" w:rsidR="00FD68B0" w:rsidRPr="00FC02FB" w:rsidRDefault="00FD68B0">
            <w:pPr>
              <w:rPr>
                <w:rFonts w:ascii="Aptos" w:hAnsi="Aptos"/>
                <w:sz w:val="15"/>
                <w:szCs w:val="15"/>
                <w:lang w:val="en-NZ"/>
              </w:rPr>
            </w:pPr>
          </w:p>
          <w:p w14:paraId="4DB632B6" w14:textId="77777777" w:rsidR="00FD68B0" w:rsidRPr="00FC02FB" w:rsidRDefault="00FD68B0">
            <w:pPr>
              <w:rPr>
                <w:rFonts w:ascii="Aptos" w:hAnsi="Aptos"/>
                <w:b/>
                <w:sz w:val="15"/>
                <w:szCs w:val="15"/>
                <w:lang w:val="en-NZ"/>
              </w:rPr>
            </w:pPr>
            <w:r w:rsidRPr="00FC02FB">
              <w:rPr>
                <w:rFonts w:ascii="Aptos" w:hAnsi="Aptos"/>
                <w:b/>
                <w:sz w:val="15"/>
                <w:szCs w:val="15"/>
                <w:lang w:val="en-NZ"/>
              </w:rPr>
              <w:t>Training agreement terms</w:t>
            </w:r>
          </w:p>
          <w:p w14:paraId="61C43D24" w14:textId="4E108B55" w:rsidR="00FD68B0" w:rsidRPr="00FC02FB" w:rsidRDefault="00FD68B0">
            <w:pPr>
              <w:pStyle w:val="TableParagraph"/>
              <w:numPr>
                <w:ilvl w:val="0"/>
                <w:numId w:val="1"/>
              </w:numPr>
              <w:spacing w:before="57"/>
              <w:ind w:right="128"/>
              <w:rPr>
                <w:rFonts w:ascii="Aptos" w:hAnsi="Aptos"/>
                <w:sz w:val="15"/>
                <w:szCs w:val="15"/>
                <w:lang w:val="en-NZ"/>
              </w:rPr>
            </w:pPr>
            <w:r w:rsidRPr="00FC02FB">
              <w:rPr>
                <w:rFonts w:ascii="Aptos" w:hAnsi="Aptos"/>
                <w:sz w:val="15"/>
                <w:szCs w:val="15"/>
                <w:lang w:val="en-NZ"/>
              </w:rPr>
              <w:t xml:space="preserve">This training agreement intends to set out the relationship between the parties arising from the </w:t>
            </w:r>
            <w:r w:rsidRPr="001A4AD2">
              <w:rPr>
                <w:rFonts w:ascii="Aptos" w:hAnsi="Aptos"/>
                <w:sz w:val="15"/>
                <w:szCs w:val="15"/>
                <w:lang w:val="en-NZ"/>
              </w:rPr>
              <w:t>Education (Vocational Education and Training Reform) Amendment Act 2020. It</w:t>
            </w:r>
            <w:r w:rsidRPr="00FC02FB">
              <w:rPr>
                <w:rFonts w:ascii="Aptos" w:hAnsi="Aptos"/>
                <w:sz w:val="15"/>
                <w:szCs w:val="15"/>
                <w:lang w:val="en-NZ"/>
              </w:rPr>
              <w:t xml:space="preserve"> forms part of the employment agreement between the employer and the </w:t>
            </w:r>
            <w:r w:rsidR="00B22340" w:rsidRPr="00FC02FB">
              <w:rPr>
                <w:rFonts w:ascii="Aptos" w:hAnsi="Aptos"/>
                <w:sz w:val="15"/>
                <w:szCs w:val="15"/>
                <w:lang w:val="en-NZ"/>
              </w:rPr>
              <w:t>trainee and</w:t>
            </w:r>
            <w:r w:rsidRPr="00FC02FB">
              <w:rPr>
                <w:rFonts w:ascii="Aptos" w:hAnsi="Aptos"/>
                <w:sz w:val="15"/>
                <w:szCs w:val="15"/>
                <w:lang w:val="en-NZ"/>
              </w:rPr>
              <w:t xml:space="preserve"> is valid for as long as you remain in paid employment with your current employer.</w:t>
            </w:r>
          </w:p>
          <w:p w14:paraId="406A83CA" w14:textId="4B123441" w:rsidR="00FD68B0" w:rsidRPr="00FC02FB" w:rsidRDefault="00FD68B0">
            <w:pPr>
              <w:pStyle w:val="TableParagraph"/>
              <w:numPr>
                <w:ilvl w:val="0"/>
                <w:numId w:val="1"/>
              </w:numPr>
              <w:spacing w:before="60"/>
              <w:ind w:right="1073"/>
              <w:rPr>
                <w:rFonts w:ascii="Aptos" w:hAnsi="Aptos"/>
                <w:sz w:val="15"/>
                <w:szCs w:val="15"/>
                <w:lang w:val="en-NZ"/>
              </w:rPr>
            </w:pPr>
            <w:r w:rsidRPr="00FC02FB">
              <w:rPr>
                <w:rFonts w:ascii="Aptos" w:hAnsi="Aptos"/>
                <w:sz w:val="15"/>
                <w:szCs w:val="15"/>
                <w:lang w:val="en-NZ"/>
              </w:rPr>
              <w:t>Nothing in this training agreement will detract from or otherwise affect the operation of the provisions of the Employment Relations Act 2000</w:t>
            </w:r>
            <w:r w:rsidR="008B5D19" w:rsidRPr="00FC02FB">
              <w:rPr>
                <w:rFonts w:ascii="Aptos" w:hAnsi="Aptos"/>
                <w:sz w:val="15"/>
                <w:szCs w:val="15"/>
                <w:lang w:val="en-NZ"/>
              </w:rPr>
              <w:t>,</w:t>
            </w:r>
            <w:r w:rsidRPr="00FC02FB">
              <w:rPr>
                <w:rFonts w:ascii="Aptos" w:hAnsi="Aptos"/>
                <w:sz w:val="15"/>
                <w:szCs w:val="15"/>
                <w:lang w:val="en-NZ"/>
              </w:rPr>
              <w:t xml:space="preserve"> relating to personal grievances or to the enforcement of employment agreements between the employer and the trainee.</w:t>
            </w:r>
          </w:p>
          <w:p w14:paraId="55BF82B6" w14:textId="3A074BCF" w:rsidR="00FD68B0" w:rsidRPr="00FC02FB" w:rsidRDefault="00FD68B0">
            <w:pPr>
              <w:pStyle w:val="TableParagraph"/>
              <w:numPr>
                <w:ilvl w:val="0"/>
                <w:numId w:val="1"/>
              </w:numPr>
              <w:spacing w:before="60"/>
              <w:ind w:right="263"/>
              <w:rPr>
                <w:rFonts w:ascii="Aptos" w:hAnsi="Aptos"/>
                <w:sz w:val="15"/>
                <w:szCs w:val="15"/>
                <w:lang w:val="en-NZ"/>
              </w:rPr>
            </w:pPr>
            <w:r w:rsidRPr="00FC02FB">
              <w:rPr>
                <w:rFonts w:ascii="Aptos" w:hAnsi="Aptos"/>
                <w:sz w:val="15"/>
                <w:szCs w:val="15"/>
                <w:lang w:val="en-NZ"/>
              </w:rPr>
              <w:t>Enrolment begins when a correctly completed and signed training agreement, and trainee identification is received by Careerforce. The training start date will be the date entered into the training start date field. If unknown, the date the employer has signed the training agreement will be used.</w:t>
            </w:r>
          </w:p>
          <w:p w14:paraId="2F06669F" w14:textId="4F105569" w:rsidR="00FD68B0" w:rsidRPr="00FC02FB" w:rsidRDefault="00756E2C" w:rsidP="00036559">
            <w:pPr>
              <w:pStyle w:val="TableParagraph"/>
              <w:numPr>
                <w:ilvl w:val="0"/>
                <w:numId w:val="1"/>
              </w:numPr>
              <w:spacing w:before="60"/>
              <w:ind w:right="1073"/>
              <w:rPr>
                <w:rFonts w:ascii="Aptos" w:hAnsi="Aptos"/>
                <w:sz w:val="15"/>
                <w:szCs w:val="15"/>
                <w:lang w:val="en-NZ"/>
              </w:rPr>
            </w:pPr>
            <w:r w:rsidRPr="00FC02FB">
              <w:rPr>
                <w:rFonts w:ascii="Aptos" w:hAnsi="Aptos"/>
                <w:sz w:val="15"/>
                <w:szCs w:val="15"/>
                <w:lang w:val="en-NZ"/>
              </w:rPr>
              <w:t xml:space="preserve"> If payment is not received by the due date, access to training materials may be restricted. Ongoing non-payment may lead to </w:t>
            </w:r>
            <w:r w:rsidR="001B0587" w:rsidRPr="00FC02FB">
              <w:rPr>
                <w:rFonts w:ascii="Aptos" w:hAnsi="Aptos"/>
                <w:sz w:val="15"/>
                <w:szCs w:val="15"/>
                <w:lang w:val="en-NZ"/>
              </w:rPr>
              <w:t xml:space="preserve">the </w:t>
            </w:r>
            <w:r w:rsidRPr="00FC02FB">
              <w:rPr>
                <w:rFonts w:ascii="Aptos" w:hAnsi="Aptos"/>
                <w:sz w:val="15"/>
                <w:szCs w:val="15"/>
                <w:lang w:val="en-NZ"/>
              </w:rPr>
              <w:t>termination of this agreement</w:t>
            </w:r>
            <w:r w:rsidR="00426300" w:rsidRPr="00FC02FB">
              <w:rPr>
                <w:rFonts w:ascii="Aptos" w:hAnsi="Aptos"/>
                <w:sz w:val="15"/>
                <w:szCs w:val="15"/>
                <w:lang w:val="en-NZ"/>
              </w:rPr>
              <w:t>,</w:t>
            </w:r>
            <w:r w:rsidRPr="00FC02FB">
              <w:rPr>
                <w:rFonts w:ascii="Aptos" w:hAnsi="Aptos"/>
                <w:sz w:val="15"/>
                <w:szCs w:val="15"/>
                <w:lang w:val="en-NZ"/>
              </w:rPr>
              <w:t xml:space="preserve"> and referral to a debt collection agency. Certificates may be withheld until all outstanding fees and associated costs are fully paid.</w:t>
            </w:r>
          </w:p>
          <w:p w14:paraId="239BA7D2" w14:textId="43A5A23B" w:rsidR="00FD68B0" w:rsidRPr="00FC02FB" w:rsidRDefault="00FD68B0">
            <w:pPr>
              <w:pStyle w:val="TableParagraph"/>
              <w:numPr>
                <w:ilvl w:val="0"/>
                <w:numId w:val="1"/>
              </w:numPr>
              <w:spacing w:before="60"/>
              <w:ind w:right="263"/>
              <w:rPr>
                <w:rFonts w:ascii="Aptos" w:hAnsi="Aptos"/>
                <w:sz w:val="15"/>
                <w:szCs w:val="15"/>
                <w:lang w:val="en-NZ"/>
              </w:rPr>
            </w:pPr>
            <w:r w:rsidRPr="00FC02FB">
              <w:rPr>
                <w:rFonts w:ascii="Aptos" w:hAnsi="Aptos"/>
                <w:sz w:val="15"/>
                <w:szCs w:val="15"/>
                <w:lang w:val="en-NZ"/>
              </w:rPr>
              <w:t>A minimum three-month enrolment period applies to any programmes (including Limited Credit Programmes) leading to the award</w:t>
            </w:r>
            <w:r w:rsidR="002077C2" w:rsidRPr="00FC02FB">
              <w:rPr>
                <w:rFonts w:ascii="Aptos" w:hAnsi="Aptos"/>
                <w:sz w:val="15"/>
                <w:szCs w:val="15"/>
                <w:lang w:val="en-NZ"/>
              </w:rPr>
              <w:t>ing</w:t>
            </w:r>
            <w:r w:rsidRPr="00FC02FB">
              <w:rPr>
                <w:rFonts w:ascii="Aptos" w:hAnsi="Aptos"/>
                <w:sz w:val="15"/>
                <w:szCs w:val="15"/>
                <w:lang w:val="en-NZ"/>
              </w:rPr>
              <w:t xml:space="preserve"> of a New Zealand qualification or </w:t>
            </w:r>
            <w:r w:rsidR="00B96DA6" w:rsidRPr="00FC02FB">
              <w:rPr>
                <w:rFonts w:ascii="Aptos" w:hAnsi="Aptos"/>
                <w:sz w:val="15"/>
                <w:szCs w:val="15"/>
                <w:lang w:val="en-NZ"/>
              </w:rPr>
              <w:t>a</w:t>
            </w:r>
            <w:r w:rsidRPr="00FC02FB">
              <w:rPr>
                <w:rFonts w:ascii="Aptos" w:hAnsi="Aptos"/>
                <w:sz w:val="15"/>
                <w:szCs w:val="15"/>
                <w:lang w:val="en-NZ"/>
              </w:rPr>
              <w:t>pprenticeship.</w:t>
            </w:r>
          </w:p>
          <w:p w14:paraId="2581F6C3" w14:textId="77777777" w:rsidR="00FD68B0" w:rsidRPr="00FC02FB" w:rsidRDefault="00FD68B0">
            <w:pPr>
              <w:pStyle w:val="ListParagraph"/>
              <w:numPr>
                <w:ilvl w:val="0"/>
                <w:numId w:val="1"/>
              </w:numPr>
              <w:rPr>
                <w:rFonts w:ascii="Aptos" w:hAnsi="Aptos"/>
                <w:sz w:val="15"/>
                <w:szCs w:val="15"/>
                <w:lang w:val="en-NZ"/>
              </w:rPr>
            </w:pPr>
            <w:r w:rsidRPr="00FC02FB">
              <w:rPr>
                <w:rFonts w:ascii="Aptos" w:hAnsi="Aptos"/>
                <w:sz w:val="15"/>
                <w:szCs w:val="15"/>
                <w:lang w:val="en-NZ"/>
              </w:rPr>
              <w:t>This training agreement will cease for any of the following reasons:</w:t>
            </w:r>
          </w:p>
          <w:p w14:paraId="05E457A8" w14:textId="43886324" w:rsidR="00FD68B0" w:rsidRPr="00FC02FB" w:rsidRDefault="00FD68B0">
            <w:pPr>
              <w:pStyle w:val="TableParagraph"/>
              <w:numPr>
                <w:ilvl w:val="1"/>
                <w:numId w:val="1"/>
              </w:numPr>
              <w:spacing w:before="60"/>
              <w:rPr>
                <w:rFonts w:ascii="Aptos" w:hAnsi="Aptos"/>
                <w:sz w:val="15"/>
                <w:szCs w:val="15"/>
              </w:rPr>
            </w:pPr>
            <w:r w:rsidRPr="00FC02FB">
              <w:rPr>
                <w:rFonts w:ascii="Aptos" w:hAnsi="Aptos"/>
                <w:color w:val="3E3E3E"/>
                <w:sz w:val="15"/>
                <w:szCs w:val="15"/>
              </w:rPr>
              <w:t>On the completion of th</w:t>
            </w:r>
            <w:r w:rsidR="00FC3A03" w:rsidRPr="00FC02FB">
              <w:rPr>
                <w:rFonts w:ascii="Aptos" w:hAnsi="Aptos"/>
                <w:color w:val="3E3E3E"/>
                <w:sz w:val="15"/>
                <w:szCs w:val="15"/>
              </w:rPr>
              <w:t>e</w:t>
            </w:r>
            <w:r w:rsidRPr="00FC02FB">
              <w:rPr>
                <w:rFonts w:ascii="Aptos" w:hAnsi="Aptos"/>
                <w:color w:val="3E3E3E"/>
                <w:sz w:val="15"/>
                <w:szCs w:val="15"/>
              </w:rPr>
              <w:t xml:space="preserve"> training</w:t>
            </w:r>
            <w:r w:rsidR="00214EBA" w:rsidRPr="00FC02FB">
              <w:rPr>
                <w:rFonts w:ascii="Aptos" w:hAnsi="Aptos"/>
                <w:color w:val="3E3E3E"/>
                <w:sz w:val="15"/>
                <w:szCs w:val="15"/>
              </w:rPr>
              <w:t xml:space="preserve"> </w:t>
            </w:r>
            <w:r w:rsidRPr="00FC02FB">
              <w:rPr>
                <w:rFonts w:ascii="Aptos" w:hAnsi="Aptos"/>
                <w:color w:val="3E3E3E"/>
                <w:sz w:val="15"/>
                <w:szCs w:val="15"/>
              </w:rPr>
              <w:t>plan.</w:t>
            </w:r>
          </w:p>
          <w:p w14:paraId="24038014" w14:textId="77777777" w:rsidR="00FD68B0" w:rsidRPr="00FC02FB" w:rsidRDefault="00FD68B0">
            <w:pPr>
              <w:pStyle w:val="TableParagraph"/>
              <w:numPr>
                <w:ilvl w:val="1"/>
                <w:numId w:val="1"/>
              </w:numPr>
              <w:rPr>
                <w:rFonts w:ascii="Aptos" w:hAnsi="Aptos"/>
                <w:sz w:val="15"/>
                <w:szCs w:val="15"/>
              </w:rPr>
            </w:pPr>
            <w:r w:rsidRPr="00FC02FB">
              <w:rPr>
                <w:rFonts w:ascii="Aptos" w:hAnsi="Aptos"/>
                <w:color w:val="3E3E3E"/>
                <w:sz w:val="15"/>
                <w:szCs w:val="15"/>
              </w:rPr>
              <w:t>On</w:t>
            </w:r>
            <w:r w:rsidRPr="00FC02FB">
              <w:rPr>
                <w:rFonts w:ascii="Aptos" w:hAnsi="Aptos"/>
                <w:color w:val="3E3E3E"/>
                <w:spacing w:val="-3"/>
                <w:sz w:val="15"/>
                <w:szCs w:val="15"/>
              </w:rPr>
              <w:t xml:space="preserve"> </w:t>
            </w:r>
            <w:r w:rsidRPr="00FC02FB">
              <w:rPr>
                <w:rFonts w:ascii="Aptos" w:hAnsi="Aptos"/>
                <w:color w:val="3E3E3E"/>
                <w:sz w:val="15"/>
                <w:szCs w:val="15"/>
              </w:rPr>
              <w:t>termination</w:t>
            </w:r>
            <w:r w:rsidRPr="00FC02FB">
              <w:rPr>
                <w:rFonts w:ascii="Aptos" w:hAnsi="Aptos"/>
                <w:color w:val="3E3E3E"/>
                <w:spacing w:val="-3"/>
                <w:sz w:val="15"/>
                <w:szCs w:val="15"/>
              </w:rPr>
              <w:t xml:space="preserve"> </w:t>
            </w:r>
            <w:r w:rsidRPr="00FC02FB">
              <w:rPr>
                <w:rFonts w:ascii="Aptos" w:hAnsi="Aptos"/>
                <w:color w:val="3E3E3E"/>
                <w:sz w:val="15"/>
                <w:szCs w:val="15"/>
              </w:rPr>
              <w:t>of</w:t>
            </w:r>
            <w:r w:rsidRPr="00FC02FB">
              <w:rPr>
                <w:rFonts w:ascii="Aptos" w:hAnsi="Aptos"/>
                <w:color w:val="3E3E3E"/>
                <w:spacing w:val="-2"/>
                <w:sz w:val="15"/>
                <w:szCs w:val="15"/>
              </w:rPr>
              <w:t xml:space="preserve"> </w:t>
            </w:r>
            <w:r w:rsidRPr="00FC02FB">
              <w:rPr>
                <w:rFonts w:ascii="Aptos" w:hAnsi="Aptos"/>
                <w:color w:val="3E3E3E"/>
                <w:sz w:val="15"/>
                <w:szCs w:val="15"/>
              </w:rPr>
              <w:t>the</w:t>
            </w:r>
            <w:r w:rsidRPr="00FC02FB">
              <w:rPr>
                <w:rFonts w:ascii="Aptos" w:hAnsi="Aptos"/>
                <w:color w:val="3E3E3E"/>
                <w:spacing w:val="-4"/>
                <w:sz w:val="15"/>
                <w:szCs w:val="15"/>
              </w:rPr>
              <w:t xml:space="preserve"> </w:t>
            </w:r>
            <w:r w:rsidRPr="00FC02FB">
              <w:rPr>
                <w:rFonts w:ascii="Aptos" w:hAnsi="Aptos"/>
                <w:color w:val="3E3E3E"/>
                <w:sz w:val="15"/>
                <w:szCs w:val="15"/>
              </w:rPr>
              <w:t>employment</w:t>
            </w:r>
            <w:r w:rsidRPr="00FC02FB">
              <w:rPr>
                <w:rFonts w:ascii="Aptos" w:hAnsi="Aptos"/>
                <w:color w:val="3E3E3E"/>
                <w:spacing w:val="-3"/>
                <w:sz w:val="15"/>
                <w:szCs w:val="15"/>
              </w:rPr>
              <w:t xml:space="preserve"> </w:t>
            </w:r>
            <w:r w:rsidRPr="00FC02FB">
              <w:rPr>
                <w:rFonts w:ascii="Aptos" w:hAnsi="Aptos"/>
                <w:color w:val="3E3E3E"/>
                <w:sz w:val="15"/>
                <w:szCs w:val="15"/>
              </w:rPr>
              <w:t>agreement</w:t>
            </w:r>
            <w:r w:rsidRPr="00FC02FB">
              <w:rPr>
                <w:rFonts w:ascii="Aptos" w:hAnsi="Aptos"/>
                <w:color w:val="3E3E3E"/>
                <w:spacing w:val="-3"/>
                <w:sz w:val="15"/>
                <w:szCs w:val="15"/>
              </w:rPr>
              <w:t xml:space="preserve"> </w:t>
            </w:r>
            <w:r w:rsidRPr="00FC02FB">
              <w:rPr>
                <w:rFonts w:ascii="Aptos" w:hAnsi="Aptos"/>
                <w:color w:val="3E3E3E"/>
                <w:sz w:val="15"/>
                <w:szCs w:val="15"/>
              </w:rPr>
              <w:t>between</w:t>
            </w:r>
            <w:r w:rsidRPr="00FC02FB">
              <w:rPr>
                <w:rFonts w:ascii="Aptos" w:hAnsi="Aptos"/>
                <w:color w:val="3E3E3E"/>
                <w:spacing w:val="-3"/>
                <w:sz w:val="15"/>
                <w:szCs w:val="15"/>
              </w:rPr>
              <w:t xml:space="preserve"> </w:t>
            </w:r>
            <w:r w:rsidRPr="00FC02FB">
              <w:rPr>
                <w:rFonts w:ascii="Aptos" w:hAnsi="Aptos"/>
                <w:color w:val="3E3E3E"/>
                <w:sz w:val="15"/>
                <w:szCs w:val="15"/>
              </w:rPr>
              <w:t>the</w:t>
            </w:r>
            <w:r w:rsidRPr="00FC02FB">
              <w:rPr>
                <w:rFonts w:ascii="Aptos" w:hAnsi="Aptos"/>
                <w:color w:val="3E3E3E"/>
                <w:spacing w:val="-1"/>
                <w:sz w:val="15"/>
                <w:szCs w:val="15"/>
              </w:rPr>
              <w:t xml:space="preserve"> </w:t>
            </w:r>
            <w:r w:rsidRPr="00FC02FB">
              <w:rPr>
                <w:rFonts w:ascii="Aptos" w:hAnsi="Aptos"/>
                <w:color w:val="3E3E3E"/>
                <w:sz w:val="15"/>
                <w:szCs w:val="15"/>
              </w:rPr>
              <w:t>trainee</w:t>
            </w:r>
            <w:r w:rsidRPr="00FC02FB">
              <w:rPr>
                <w:rFonts w:ascii="Aptos" w:hAnsi="Aptos"/>
                <w:color w:val="3E3E3E"/>
                <w:spacing w:val="-1"/>
                <w:sz w:val="15"/>
                <w:szCs w:val="15"/>
              </w:rPr>
              <w:t xml:space="preserve"> </w:t>
            </w:r>
            <w:r w:rsidRPr="00FC02FB">
              <w:rPr>
                <w:rFonts w:ascii="Aptos" w:hAnsi="Aptos"/>
                <w:color w:val="3E3E3E"/>
                <w:sz w:val="15"/>
                <w:szCs w:val="15"/>
              </w:rPr>
              <w:t>and</w:t>
            </w:r>
            <w:r w:rsidRPr="00FC02FB">
              <w:rPr>
                <w:rFonts w:ascii="Aptos" w:hAnsi="Aptos"/>
                <w:color w:val="3E3E3E"/>
                <w:spacing w:val="-5"/>
                <w:sz w:val="15"/>
                <w:szCs w:val="15"/>
              </w:rPr>
              <w:t xml:space="preserve"> </w:t>
            </w:r>
            <w:r w:rsidRPr="00FC02FB">
              <w:rPr>
                <w:rFonts w:ascii="Aptos" w:hAnsi="Aptos"/>
                <w:color w:val="3E3E3E"/>
                <w:sz w:val="15"/>
                <w:szCs w:val="15"/>
              </w:rPr>
              <w:t>employer.</w:t>
            </w:r>
          </w:p>
          <w:p w14:paraId="35555403" w14:textId="77777777" w:rsidR="00FD68B0" w:rsidRPr="00FC02FB" w:rsidRDefault="00FD68B0">
            <w:pPr>
              <w:pStyle w:val="TableParagraph"/>
              <w:numPr>
                <w:ilvl w:val="1"/>
                <w:numId w:val="1"/>
              </w:numPr>
              <w:rPr>
                <w:rFonts w:ascii="Aptos" w:hAnsi="Aptos"/>
                <w:sz w:val="15"/>
                <w:szCs w:val="15"/>
              </w:rPr>
            </w:pPr>
            <w:r w:rsidRPr="00FC02FB">
              <w:rPr>
                <w:rFonts w:ascii="Aptos" w:hAnsi="Aptos"/>
                <w:color w:val="3E3E3E"/>
                <w:sz w:val="15"/>
                <w:szCs w:val="15"/>
              </w:rPr>
              <w:t>If either the employer or employee request that this training agreement be terminated.</w:t>
            </w:r>
          </w:p>
          <w:p w14:paraId="2584BB47" w14:textId="2B9A45BF" w:rsidR="00FD68B0" w:rsidRPr="00FC02FB" w:rsidRDefault="00FD68B0">
            <w:pPr>
              <w:pStyle w:val="TableParagraph"/>
              <w:numPr>
                <w:ilvl w:val="1"/>
                <w:numId w:val="1"/>
              </w:numPr>
              <w:rPr>
                <w:rFonts w:ascii="Aptos" w:hAnsi="Aptos"/>
                <w:color w:val="3E3E3E"/>
                <w:sz w:val="15"/>
                <w:szCs w:val="15"/>
              </w:rPr>
            </w:pPr>
            <w:r w:rsidRPr="00FC02FB">
              <w:rPr>
                <w:rFonts w:ascii="Aptos" w:hAnsi="Aptos"/>
                <w:color w:val="3E3E3E"/>
                <w:sz w:val="15"/>
                <w:szCs w:val="15"/>
              </w:rPr>
              <w:t>A</w:t>
            </w:r>
            <w:r w:rsidRPr="00FC02FB">
              <w:rPr>
                <w:rFonts w:ascii="Aptos" w:hAnsi="Aptos"/>
                <w:color w:val="3E3E3E"/>
                <w:spacing w:val="-2"/>
                <w:sz w:val="15"/>
                <w:szCs w:val="15"/>
              </w:rPr>
              <w:t xml:space="preserve"> </w:t>
            </w:r>
            <w:r w:rsidR="00E933D8" w:rsidRPr="00FC02FB">
              <w:rPr>
                <w:rFonts w:ascii="Aptos" w:hAnsi="Aptos"/>
                <w:color w:val="3E3E3E"/>
                <w:sz w:val="15"/>
                <w:szCs w:val="15"/>
              </w:rPr>
              <w:t>trainee fails to meet reasonable credit achievement milestones and/or</w:t>
            </w:r>
            <w:r w:rsidR="00E933D8" w:rsidRPr="00FC02FB">
              <w:rPr>
                <w:rFonts w:ascii="Aptos" w:hAnsi="Aptos"/>
                <w:color w:val="3E3E3E"/>
                <w:spacing w:val="-1"/>
                <w:sz w:val="15"/>
                <w:szCs w:val="15"/>
              </w:rPr>
              <w:t xml:space="preserve"> </w:t>
            </w:r>
            <w:r w:rsidR="00E933D8" w:rsidRPr="00FC02FB">
              <w:rPr>
                <w:rFonts w:ascii="Aptos" w:hAnsi="Aptos"/>
                <w:color w:val="3E3E3E"/>
                <w:sz w:val="15"/>
                <w:szCs w:val="15"/>
              </w:rPr>
              <w:t>completion is</w:t>
            </w:r>
            <w:r w:rsidR="00E933D8" w:rsidRPr="00FC02FB">
              <w:rPr>
                <w:rFonts w:ascii="Aptos" w:hAnsi="Aptos"/>
                <w:color w:val="3E3E3E"/>
                <w:spacing w:val="-1"/>
                <w:sz w:val="15"/>
                <w:szCs w:val="15"/>
              </w:rPr>
              <w:t xml:space="preserve"> </w:t>
            </w:r>
            <w:r w:rsidR="00E933D8" w:rsidRPr="00FC02FB">
              <w:rPr>
                <w:rFonts w:ascii="Aptos" w:hAnsi="Aptos"/>
                <w:color w:val="3E3E3E"/>
                <w:sz w:val="15"/>
                <w:szCs w:val="15"/>
              </w:rPr>
              <w:t>overdue</w:t>
            </w:r>
            <w:r w:rsidR="00112FF6" w:rsidRPr="00FC02FB">
              <w:rPr>
                <w:rFonts w:ascii="Aptos" w:hAnsi="Aptos"/>
                <w:color w:val="3E3E3E"/>
                <w:sz w:val="15"/>
                <w:szCs w:val="15"/>
              </w:rPr>
              <w:t>.</w:t>
            </w:r>
          </w:p>
          <w:p w14:paraId="70115181" w14:textId="3D07F92C" w:rsidR="00FD68B0" w:rsidRPr="00FC02FB" w:rsidRDefault="00FD68B0">
            <w:pPr>
              <w:pStyle w:val="TableParagraph"/>
              <w:numPr>
                <w:ilvl w:val="1"/>
                <w:numId w:val="1"/>
              </w:numPr>
              <w:rPr>
                <w:rFonts w:ascii="Aptos" w:hAnsi="Aptos"/>
                <w:color w:val="404040" w:themeColor="text1" w:themeTint="BF"/>
                <w:sz w:val="15"/>
                <w:szCs w:val="15"/>
              </w:rPr>
            </w:pPr>
            <w:r w:rsidRPr="00FC02FB">
              <w:rPr>
                <w:rFonts w:ascii="Aptos" w:hAnsi="Aptos"/>
                <w:color w:val="404040" w:themeColor="text1" w:themeTint="BF"/>
                <w:sz w:val="15"/>
                <w:szCs w:val="15"/>
              </w:rPr>
              <w:t xml:space="preserve">A trainee has engaged in severe academic </w:t>
            </w:r>
            <w:r w:rsidR="000C1964" w:rsidRPr="00FC02FB">
              <w:rPr>
                <w:rFonts w:ascii="Aptos" w:hAnsi="Aptos"/>
                <w:color w:val="404040" w:themeColor="text1" w:themeTint="BF"/>
                <w:sz w:val="15"/>
                <w:szCs w:val="15"/>
              </w:rPr>
              <w:t>dishonesty;</w:t>
            </w:r>
            <w:r w:rsidRPr="00FC02FB">
              <w:rPr>
                <w:rFonts w:ascii="Aptos" w:hAnsi="Aptos"/>
                <w:color w:val="404040" w:themeColor="text1" w:themeTint="BF"/>
                <w:sz w:val="15"/>
                <w:szCs w:val="15"/>
              </w:rPr>
              <w:t xml:space="preserve"> this includes but is not limited </w:t>
            </w:r>
            <w:r w:rsidR="001A287D" w:rsidRPr="00FC02FB">
              <w:rPr>
                <w:rFonts w:ascii="Aptos" w:hAnsi="Aptos"/>
                <w:color w:val="404040" w:themeColor="text1" w:themeTint="BF"/>
                <w:sz w:val="15"/>
                <w:szCs w:val="15"/>
              </w:rPr>
              <w:t>to</w:t>
            </w:r>
            <w:r w:rsidRPr="00FC02FB">
              <w:rPr>
                <w:rFonts w:ascii="Aptos" w:hAnsi="Aptos"/>
                <w:color w:val="404040" w:themeColor="text1" w:themeTint="BF"/>
                <w:sz w:val="15"/>
                <w:szCs w:val="15"/>
              </w:rPr>
              <w:t xml:space="preserve"> </w:t>
            </w:r>
            <w:r w:rsidR="00D24B74" w:rsidRPr="00FC02FB">
              <w:rPr>
                <w:rFonts w:ascii="Aptos" w:hAnsi="Aptos"/>
                <w:color w:val="404040" w:themeColor="text1" w:themeTint="BF"/>
                <w:sz w:val="15"/>
                <w:szCs w:val="15"/>
              </w:rPr>
              <w:t>t</w:t>
            </w:r>
            <w:r w:rsidRPr="00FC02FB">
              <w:rPr>
                <w:rFonts w:ascii="Aptos" w:hAnsi="Aptos"/>
                <w:color w:val="404040" w:themeColor="text1" w:themeTint="BF"/>
                <w:sz w:val="15"/>
                <w:szCs w:val="15"/>
              </w:rPr>
              <w:t xml:space="preserve">he presentation of assessment evidence obtained by deception or </w:t>
            </w:r>
            <w:r w:rsidR="005F2609" w:rsidRPr="00FC02FB">
              <w:rPr>
                <w:rFonts w:ascii="Aptos" w:hAnsi="Aptos"/>
                <w:color w:val="404040" w:themeColor="text1" w:themeTint="BF"/>
                <w:sz w:val="15"/>
                <w:szCs w:val="15"/>
              </w:rPr>
              <w:t>using</w:t>
            </w:r>
            <w:r w:rsidRPr="00FC02FB">
              <w:rPr>
                <w:rFonts w:ascii="Aptos" w:hAnsi="Aptos"/>
                <w:color w:val="404040" w:themeColor="text1" w:themeTint="BF"/>
                <w:sz w:val="15"/>
                <w:szCs w:val="15"/>
              </w:rPr>
              <w:t xml:space="preserve"> a paid assessment service. </w:t>
            </w:r>
          </w:p>
          <w:p w14:paraId="6370C356" w14:textId="77777777" w:rsidR="00FD68B0" w:rsidRPr="00FC02FB" w:rsidRDefault="00FD68B0">
            <w:pPr>
              <w:pStyle w:val="TableParagraph"/>
              <w:numPr>
                <w:ilvl w:val="0"/>
                <w:numId w:val="1"/>
              </w:numPr>
              <w:spacing w:before="59"/>
              <w:rPr>
                <w:rFonts w:ascii="Aptos" w:hAnsi="Aptos"/>
                <w:sz w:val="15"/>
                <w:szCs w:val="15"/>
                <w:lang w:val="en-NZ"/>
              </w:rPr>
            </w:pPr>
            <w:r w:rsidRPr="00FC02FB">
              <w:rPr>
                <w:rFonts w:ascii="Aptos" w:hAnsi="Aptos"/>
                <w:sz w:val="15"/>
                <w:szCs w:val="15"/>
                <w:lang w:val="en-NZ"/>
              </w:rPr>
              <w:t>Careerforce cannot register credits after this training agreement has ceased.</w:t>
            </w:r>
          </w:p>
          <w:p w14:paraId="7802B5A5" w14:textId="77777777" w:rsidR="00FD68B0" w:rsidRPr="00FC02FB" w:rsidRDefault="00FD68B0">
            <w:pPr>
              <w:pStyle w:val="TableParagraph"/>
              <w:numPr>
                <w:ilvl w:val="0"/>
                <w:numId w:val="1"/>
              </w:numPr>
              <w:spacing w:before="52"/>
              <w:ind w:right="423"/>
              <w:rPr>
                <w:rFonts w:ascii="Aptos" w:hAnsi="Aptos"/>
                <w:sz w:val="15"/>
                <w:szCs w:val="15"/>
                <w:lang w:val="en-NZ"/>
              </w:rPr>
            </w:pPr>
            <w:r w:rsidRPr="00FC02FB">
              <w:rPr>
                <w:rFonts w:ascii="Aptos" w:hAnsi="Aptos"/>
                <w:sz w:val="15"/>
                <w:szCs w:val="15"/>
                <w:lang w:val="en-NZ"/>
              </w:rPr>
              <w:t>Request for the withdrawal of the training agreement must be received by Careerforce within one month of the termination date.</w:t>
            </w:r>
          </w:p>
          <w:p w14:paraId="1AFF815E" w14:textId="33D634EE" w:rsidR="00FD68B0" w:rsidRPr="00FC02FB" w:rsidRDefault="0090150C">
            <w:pPr>
              <w:pStyle w:val="TableParagraph"/>
              <w:numPr>
                <w:ilvl w:val="0"/>
                <w:numId w:val="1"/>
              </w:numPr>
              <w:spacing w:before="60"/>
              <w:ind w:right="416"/>
              <w:rPr>
                <w:rFonts w:ascii="Aptos" w:hAnsi="Aptos"/>
                <w:sz w:val="15"/>
                <w:szCs w:val="15"/>
                <w:lang w:val="en-NZ"/>
              </w:rPr>
            </w:pPr>
            <w:r w:rsidRPr="00FC02FB">
              <w:rPr>
                <w:rFonts w:ascii="Aptos" w:hAnsi="Aptos"/>
                <w:sz w:val="15"/>
                <w:szCs w:val="15"/>
                <w:lang w:val="en-NZ"/>
              </w:rPr>
              <w:t>Enrolment</w:t>
            </w:r>
            <w:r w:rsidR="00FD68B0" w:rsidRPr="00FC02FB">
              <w:rPr>
                <w:rFonts w:ascii="Aptos" w:hAnsi="Aptos"/>
                <w:sz w:val="15"/>
                <w:szCs w:val="15"/>
                <w:lang w:val="en-NZ"/>
              </w:rPr>
              <w:t xml:space="preserve"> fees will be refunded (if applicable) if the trainee terminates within 3 months</w:t>
            </w:r>
            <w:r w:rsidR="00FF0C42" w:rsidRPr="00FC02FB">
              <w:rPr>
                <w:rFonts w:ascii="Aptos" w:hAnsi="Aptos"/>
                <w:sz w:val="15"/>
                <w:szCs w:val="15"/>
                <w:lang w:val="en-NZ"/>
              </w:rPr>
              <w:t>,</w:t>
            </w:r>
            <w:r w:rsidR="00FD68B0" w:rsidRPr="00FC02FB">
              <w:rPr>
                <w:rFonts w:ascii="Aptos" w:hAnsi="Aptos"/>
                <w:sz w:val="15"/>
                <w:szCs w:val="15"/>
                <w:lang w:val="en-NZ"/>
              </w:rPr>
              <w:t xml:space="preserve"> and Careerforce has been advised within 4 months of the training start date.</w:t>
            </w:r>
          </w:p>
          <w:p w14:paraId="5712A187" w14:textId="77777777" w:rsidR="00FD68B0" w:rsidRPr="00FC02FB" w:rsidRDefault="00FD68B0">
            <w:pPr>
              <w:pStyle w:val="ListParagraph"/>
              <w:numPr>
                <w:ilvl w:val="0"/>
                <w:numId w:val="1"/>
              </w:numPr>
              <w:rPr>
                <w:rFonts w:ascii="Aptos" w:hAnsi="Aptos"/>
                <w:sz w:val="15"/>
                <w:szCs w:val="15"/>
                <w:lang w:val="en-NZ"/>
              </w:rPr>
            </w:pPr>
            <w:r w:rsidRPr="00FC02FB">
              <w:rPr>
                <w:rFonts w:ascii="Aptos" w:hAnsi="Aptos"/>
                <w:sz w:val="15"/>
                <w:szCs w:val="15"/>
                <w:lang w:val="en-NZ"/>
              </w:rPr>
              <w:t>Training agreements cannot be transferred to another trainee.</w:t>
            </w:r>
          </w:p>
          <w:p w14:paraId="770EE794" w14:textId="77777777" w:rsidR="00626E50" w:rsidRPr="00FC02FB" w:rsidRDefault="00626E50">
            <w:pPr>
              <w:pStyle w:val="ListParagraph"/>
              <w:ind w:left="720"/>
              <w:rPr>
                <w:rFonts w:ascii="Aptos" w:hAnsi="Aptos"/>
                <w:sz w:val="15"/>
                <w:szCs w:val="15"/>
                <w:lang w:val="en-NZ"/>
              </w:rPr>
            </w:pPr>
          </w:p>
          <w:p w14:paraId="1F295FF0" w14:textId="44F41CD7" w:rsidR="00FD68B0" w:rsidRPr="00FC02FB" w:rsidRDefault="00FD68B0">
            <w:pPr>
              <w:rPr>
                <w:rFonts w:ascii="Aptos" w:hAnsi="Aptos"/>
                <w:b/>
                <w:sz w:val="15"/>
                <w:szCs w:val="15"/>
                <w:lang w:val="en-NZ"/>
              </w:rPr>
            </w:pPr>
            <w:r w:rsidRPr="00FC02FB">
              <w:rPr>
                <w:rFonts w:ascii="Aptos" w:hAnsi="Aptos"/>
                <w:b/>
                <w:sz w:val="15"/>
                <w:szCs w:val="15"/>
                <w:lang w:val="en-NZ"/>
              </w:rPr>
              <w:t>Trainee Obligations</w:t>
            </w:r>
          </w:p>
          <w:p w14:paraId="11522EF1" w14:textId="77777777" w:rsidR="00FD68B0" w:rsidRPr="00FC02FB" w:rsidRDefault="00FD68B0">
            <w:pPr>
              <w:rPr>
                <w:rFonts w:ascii="Aptos" w:hAnsi="Aptos"/>
                <w:sz w:val="15"/>
                <w:szCs w:val="15"/>
                <w:lang w:val="en-NZ"/>
              </w:rPr>
            </w:pPr>
            <w:r w:rsidRPr="00FC02FB">
              <w:rPr>
                <w:rFonts w:ascii="Aptos" w:hAnsi="Aptos"/>
                <w:sz w:val="15"/>
                <w:szCs w:val="15"/>
                <w:lang w:val="en-NZ"/>
              </w:rPr>
              <w:t>By signing this Training Agreement, you the trainee, acknowledge that the information supplied is correct to the best of your knowledge. You have read and agree to the terms and conditions, and the responsibilities listed below.</w:t>
            </w:r>
          </w:p>
          <w:p w14:paraId="6A735F73" w14:textId="77777777" w:rsidR="00B6563D" w:rsidRPr="00FC02FB" w:rsidRDefault="00B6563D">
            <w:pPr>
              <w:rPr>
                <w:rFonts w:ascii="Aptos" w:hAnsi="Aptos"/>
                <w:sz w:val="15"/>
                <w:szCs w:val="15"/>
                <w:lang w:val="en-NZ"/>
              </w:rPr>
            </w:pPr>
          </w:p>
          <w:p w14:paraId="18DF8DBC" w14:textId="084838E7" w:rsidR="00FD68B0" w:rsidRPr="00FC02FB" w:rsidRDefault="00FD68B0">
            <w:pPr>
              <w:pStyle w:val="ListParagraph"/>
              <w:numPr>
                <w:ilvl w:val="0"/>
                <w:numId w:val="5"/>
              </w:numPr>
              <w:rPr>
                <w:rFonts w:ascii="Aptos" w:hAnsi="Aptos"/>
                <w:sz w:val="15"/>
                <w:szCs w:val="15"/>
                <w:lang w:val="en-NZ"/>
              </w:rPr>
            </w:pPr>
            <w:r w:rsidRPr="00FC02FB">
              <w:rPr>
                <w:rFonts w:ascii="Aptos" w:hAnsi="Aptos"/>
                <w:sz w:val="15"/>
                <w:szCs w:val="15"/>
                <w:lang w:val="en-NZ"/>
              </w:rPr>
              <w:t xml:space="preserve">I declare that I am the owner of the National Student Number (NSN) entered on page </w:t>
            </w:r>
            <w:r w:rsidR="008A3612" w:rsidRPr="00FC02FB">
              <w:rPr>
                <w:rFonts w:ascii="Aptos" w:hAnsi="Aptos"/>
                <w:sz w:val="15"/>
                <w:szCs w:val="15"/>
                <w:lang w:val="en-NZ"/>
              </w:rPr>
              <w:t>1.</w:t>
            </w:r>
          </w:p>
          <w:p w14:paraId="534D2DA4" w14:textId="35EF9585" w:rsidR="00FD68B0" w:rsidRPr="00FC02FB" w:rsidRDefault="00FD68B0">
            <w:pPr>
              <w:pStyle w:val="ListParagraph"/>
              <w:numPr>
                <w:ilvl w:val="0"/>
                <w:numId w:val="5"/>
              </w:numPr>
              <w:rPr>
                <w:rFonts w:ascii="Aptos" w:hAnsi="Aptos"/>
                <w:sz w:val="15"/>
                <w:szCs w:val="15"/>
                <w:lang w:val="en-NZ"/>
              </w:rPr>
            </w:pPr>
            <w:r w:rsidRPr="00FC02FB">
              <w:rPr>
                <w:rFonts w:ascii="Aptos" w:hAnsi="Aptos"/>
                <w:sz w:val="15"/>
                <w:szCs w:val="15"/>
                <w:lang w:val="en-NZ"/>
              </w:rPr>
              <w:t xml:space="preserve">I understand that Careerforce will collect, </w:t>
            </w:r>
            <w:r w:rsidR="00D901F1" w:rsidRPr="00FC02FB">
              <w:rPr>
                <w:rFonts w:ascii="Aptos" w:hAnsi="Aptos"/>
                <w:sz w:val="15"/>
                <w:szCs w:val="15"/>
                <w:lang w:val="en-NZ"/>
              </w:rPr>
              <w:t>use,</w:t>
            </w:r>
            <w:r w:rsidRPr="00FC02FB">
              <w:rPr>
                <w:rFonts w:ascii="Aptos" w:hAnsi="Aptos"/>
                <w:sz w:val="15"/>
                <w:szCs w:val="15"/>
                <w:lang w:val="en-NZ"/>
              </w:rPr>
              <w:t xml:space="preserve"> and store my personal information in the manner set out in the terms and conditions of this agreement.</w:t>
            </w:r>
          </w:p>
          <w:p w14:paraId="52DCC195" w14:textId="3A6E4325" w:rsidR="00FD68B0" w:rsidRPr="00FC02FB" w:rsidRDefault="00FD68B0">
            <w:pPr>
              <w:pStyle w:val="ListParagraph"/>
              <w:numPr>
                <w:ilvl w:val="0"/>
                <w:numId w:val="5"/>
              </w:numPr>
              <w:rPr>
                <w:rFonts w:ascii="Aptos" w:hAnsi="Aptos"/>
                <w:sz w:val="15"/>
                <w:szCs w:val="15"/>
                <w:lang w:val="en-NZ"/>
              </w:rPr>
            </w:pPr>
            <w:r w:rsidRPr="00FC02FB">
              <w:rPr>
                <w:rFonts w:ascii="Aptos" w:hAnsi="Aptos"/>
                <w:sz w:val="15"/>
                <w:szCs w:val="15"/>
                <w:lang w:val="en-NZ"/>
              </w:rPr>
              <w:t>I agree to:</w:t>
            </w:r>
          </w:p>
          <w:p w14:paraId="3BC217E0" w14:textId="6C02DFB0" w:rsidR="00FD68B0" w:rsidRPr="00FC02FB" w:rsidRDefault="00C00112" w:rsidP="005722EC">
            <w:pPr>
              <w:pStyle w:val="ListParagraph"/>
              <w:numPr>
                <w:ilvl w:val="1"/>
                <w:numId w:val="5"/>
              </w:numPr>
              <w:rPr>
                <w:rFonts w:ascii="Aptos" w:hAnsi="Aptos"/>
                <w:sz w:val="15"/>
                <w:szCs w:val="15"/>
                <w:lang w:val="en-NZ"/>
              </w:rPr>
            </w:pPr>
            <w:r w:rsidRPr="00FC02FB">
              <w:rPr>
                <w:rFonts w:ascii="Aptos" w:hAnsi="Aptos"/>
                <w:sz w:val="15"/>
                <w:szCs w:val="15"/>
                <w:lang w:val="en-NZ"/>
              </w:rPr>
              <w:t>Actively participate in training and make consistent progress by regularly achieving credits until the programme is completed</w:t>
            </w:r>
            <w:r w:rsidR="00760DDD" w:rsidRPr="00FC02FB">
              <w:rPr>
                <w:rFonts w:ascii="Aptos" w:hAnsi="Aptos"/>
                <w:sz w:val="15"/>
                <w:szCs w:val="15"/>
                <w:lang w:val="en-NZ"/>
              </w:rPr>
              <w:t>.</w:t>
            </w:r>
          </w:p>
          <w:p w14:paraId="201AB3A2" w14:textId="5E7C5F5B" w:rsidR="00FD68B0" w:rsidRPr="00FC02FB" w:rsidRDefault="00FD68B0">
            <w:pPr>
              <w:pStyle w:val="ListParagraph"/>
              <w:numPr>
                <w:ilvl w:val="1"/>
                <w:numId w:val="5"/>
              </w:numPr>
              <w:rPr>
                <w:rFonts w:ascii="Aptos" w:hAnsi="Aptos"/>
                <w:sz w:val="15"/>
                <w:szCs w:val="15"/>
                <w:lang w:val="en-NZ"/>
              </w:rPr>
            </w:pPr>
            <w:r w:rsidRPr="00FC02FB">
              <w:rPr>
                <w:rFonts w:ascii="Aptos" w:hAnsi="Aptos"/>
                <w:sz w:val="15"/>
                <w:szCs w:val="15"/>
                <w:lang w:val="en-NZ"/>
              </w:rPr>
              <w:t xml:space="preserve">Produce, generate, and supply all my own evidence in </w:t>
            </w:r>
            <w:r w:rsidR="008A3612" w:rsidRPr="00FC02FB">
              <w:rPr>
                <w:rFonts w:ascii="Aptos" w:hAnsi="Aptos"/>
                <w:sz w:val="15"/>
                <w:szCs w:val="15"/>
                <w:lang w:val="en-NZ"/>
              </w:rPr>
              <w:t>assessments.</w:t>
            </w:r>
          </w:p>
          <w:p w14:paraId="3B6A1DBA" w14:textId="1295FF5F" w:rsidR="00FD68B0" w:rsidRPr="00FC02FB" w:rsidRDefault="00FD68B0">
            <w:pPr>
              <w:pStyle w:val="ListParagraph"/>
              <w:numPr>
                <w:ilvl w:val="1"/>
                <w:numId w:val="5"/>
              </w:numPr>
              <w:rPr>
                <w:rFonts w:ascii="Aptos" w:hAnsi="Aptos"/>
                <w:sz w:val="15"/>
                <w:szCs w:val="15"/>
                <w:lang w:val="en-NZ"/>
              </w:rPr>
            </w:pPr>
            <w:r w:rsidRPr="00FC02FB">
              <w:rPr>
                <w:rFonts w:ascii="Aptos" w:hAnsi="Aptos"/>
                <w:sz w:val="15"/>
                <w:szCs w:val="15"/>
                <w:lang w:val="en-NZ"/>
              </w:rPr>
              <w:t xml:space="preserve">Take part in the Literacy/Numeracy Assessment programme if </w:t>
            </w:r>
            <w:r w:rsidR="008A3612" w:rsidRPr="00FC02FB">
              <w:rPr>
                <w:rFonts w:ascii="Aptos" w:hAnsi="Aptos"/>
                <w:sz w:val="15"/>
                <w:szCs w:val="15"/>
                <w:lang w:val="en-NZ"/>
              </w:rPr>
              <w:t>required.</w:t>
            </w:r>
          </w:p>
          <w:p w14:paraId="47FEE0C3" w14:textId="77777777" w:rsidR="000503F4" w:rsidRPr="00FC02FB" w:rsidRDefault="000503F4" w:rsidP="000503F4">
            <w:pPr>
              <w:pStyle w:val="ListParagraph"/>
              <w:ind w:left="1440"/>
              <w:rPr>
                <w:rFonts w:ascii="Aptos" w:hAnsi="Aptos"/>
                <w:sz w:val="15"/>
                <w:szCs w:val="15"/>
                <w:lang w:val="en-NZ"/>
              </w:rPr>
            </w:pPr>
          </w:p>
          <w:p w14:paraId="0A398D3C" w14:textId="42BCC11D" w:rsidR="007E20E7" w:rsidRPr="00FC02FB" w:rsidRDefault="007E20E7" w:rsidP="007E20E7">
            <w:pPr>
              <w:pStyle w:val="ListParagraph"/>
              <w:numPr>
                <w:ilvl w:val="0"/>
                <w:numId w:val="5"/>
              </w:numPr>
              <w:rPr>
                <w:rFonts w:ascii="Aptos" w:hAnsi="Aptos"/>
                <w:sz w:val="15"/>
                <w:szCs w:val="15"/>
                <w:lang w:val="en-NZ"/>
              </w:rPr>
            </w:pPr>
            <w:r w:rsidRPr="00FC02FB">
              <w:rPr>
                <w:rFonts w:ascii="Aptos" w:hAnsi="Aptos"/>
                <w:sz w:val="15"/>
                <w:szCs w:val="15"/>
                <w:lang w:val="en-NZ"/>
              </w:rPr>
              <w:t xml:space="preserve">I understand that if I do not make sufficient progress or achieve credits, my </w:t>
            </w:r>
            <w:r w:rsidR="00B90006" w:rsidRPr="00FC02FB">
              <w:rPr>
                <w:rFonts w:ascii="Aptos" w:hAnsi="Aptos"/>
                <w:sz w:val="15"/>
                <w:szCs w:val="15"/>
                <w:lang w:val="en-NZ"/>
              </w:rPr>
              <w:t>training agreement</w:t>
            </w:r>
            <w:r w:rsidRPr="00FC02FB">
              <w:rPr>
                <w:rFonts w:ascii="Aptos" w:hAnsi="Aptos"/>
                <w:sz w:val="15"/>
                <w:szCs w:val="15"/>
                <w:lang w:val="en-NZ"/>
              </w:rPr>
              <w:t xml:space="preserve"> may be placed on hold or withdrawn.</w:t>
            </w:r>
          </w:p>
          <w:p w14:paraId="7103342C" w14:textId="77777777" w:rsidR="00FD68B0" w:rsidRPr="00FC02FB" w:rsidRDefault="00FD68B0">
            <w:pPr>
              <w:pStyle w:val="ListParagraph"/>
              <w:numPr>
                <w:ilvl w:val="0"/>
                <w:numId w:val="5"/>
              </w:numPr>
              <w:rPr>
                <w:rFonts w:ascii="Aptos" w:hAnsi="Aptos"/>
                <w:sz w:val="15"/>
                <w:szCs w:val="15"/>
                <w:lang w:val="en-NZ"/>
              </w:rPr>
            </w:pPr>
            <w:r w:rsidRPr="00FC02FB">
              <w:rPr>
                <w:rFonts w:ascii="Aptos" w:hAnsi="Aptos"/>
                <w:sz w:val="15"/>
                <w:szCs w:val="15"/>
                <w:lang w:val="en-NZ"/>
              </w:rPr>
              <w:t>I will advise Careerforce if I:</w:t>
            </w:r>
          </w:p>
          <w:p w14:paraId="22F56064" w14:textId="2565200F" w:rsidR="00FD68B0" w:rsidRPr="00FC02FB" w:rsidRDefault="00FD68B0">
            <w:pPr>
              <w:pStyle w:val="ListParagraph"/>
              <w:numPr>
                <w:ilvl w:val="1"/>
                <w:numId w:val="5"/>
              </w:numPr>
              <w:rPr>
                <w:rFonts w:ascii="Aptos" w:hAnsi="Aptos"/>
                <w:sz w:val="15"/>
                <w:szCs w:val="15"/>
                <w:lang w:val="en-NZ"/>
              </w:rPr>
            </w:pPr>
            <w:r w:rsidRPr="00FC02FB">
              <w:rPr>
                <w:rFonts w:ascii="Aptos" w:hAnsi="Aptos"/>
                <w:sz w:val="15"/>
                <w:szCs w:val="15"/>
                <w:lang w:val="en-NZ"/>
              </w:rPr>
              <w:t>need to place my training agreement on hold</w:t>
            </w:r>
          </w:p>
          <w:p w14:paraId="3A7F9F17" w14:textId="3D9A9DCC" w:rsidR="00FD68B0" w:rsidRPr="00FC02FB" w:rsidRDefault="00FD68B0">
            <w:pPr>
              <w:pStyle w:val="ListParagraph"/>
              <w:numPr>
                <w:ilvl w:val="1"/>
                <w:numId w:val="5"/>
              </w:numPr>
              <w:rPr>
                <w:rFonts w:ascii="Aptos" w:hAnsi="Aptos"/>
                <w:sz w:val="15"/>
                <w:szCs w:val="15"/>
                <w:lang w:val="en-NZ"/>
              </w:rPr>
            </w:pPr>
            <w:r w:rsidRPr="00FC02FB">
              <w:rPr>
                <w:rFonts w:ascii="Aptos" w:hAnsi="Aptos"/>
                <w:sz w:val="15"/>
                <w:szCs w:val="15"/>
                <w:lang w:val="en-NZ"/>
              </w:rPr>
              <w:t>change my employer</w:t>
            </w:r>
            <w:r w:rsidR="000423C8" w:rsidRPr="00FC02FB">
              <w:rPr>
                <w:rFonts w:ascii="Aptos" w:hAnsi="Aptos"/>
                <w:sz w:val="15"/>
                <w:szCs w:val="15"/>
                <w:lang w:val="en-NZ"/>
              </w:rPr>
              <w:t>,</w:t>
            </w:r>
            <w:r w:rsidRPr="00FC02FB">
              <w:rPr>
                <w:rFonts w:ascii="Aptos" w:hAnsi="Aptos"/>
                <w:sz w:val="15"/>
                <w:szCs w:val="15"/>
                <w:lang w:val="en-NZ"/>
              </w:rPr>
              <w:t xml:space="preserve"> or</w:t>
            </w:r>
          </w:p>
          <w:p w14:paraId="2D9EE29B" w14:textId="6439EDCD" w:rsidR="00BA30C2" w:rsidRPr="00FC02FB" w:rsidRDefault="00FD68B0" w:rsidP="007E20E7">
            <w:pPr>
              <w:pStyle w:val="ListParagraph"/>
              <w:numPr>
                <w:ilvl w:val="1"/>
                <w:numId w:val="5"/>
              </w:numPr>
              <w:rPr>
                <w:rFonts w:ascii="Aptos" w:hAnsi="Aptos"/>
                <w:sz w:val="15"/>
                <w:szCs w:val="15"/>
                <w:lang w:val="en-NZ"/>
              </w:rPr>
            </w:pPr>
            <w:r w:rsidRPr="00FC02FB">
              <w:rPr>
                <w:rFonts w:ascii="Aptos" w:hAnsi="Aptos"/>
                <w:sz w:val="15"/>
                <w:szCs w:val="15"/>
                <w:lang w:val="en-NZ"/>
              </w:rPr>
              <w:t xml:space="preserve">if any of my details (including contact </w:t>
            </w:r>
            <w:r w:rsidR="000423C8" w:rsidRPr="00FC02FB">
              <w:rPr>
                <w:rFonts w:ascii="Aptos" w:hAnsi="Aptos"/>
                <w:sz w:val="15"/>
                <w:szCs w:val="15"/>
                <w:lang w:val="en-NZ"/>
              </w:rPr>
              <w:t>information</w:t>
            </w:r>
            <w:r w:rsidRPr="00FC02FB">
              <w:rPr>
                <w:rFonts w:ascii="Aptos" w:hAnsi="Aptos"/>
                <w:sz w:val="15"/>
                <w:szCs w:val="15"/>
                <w:lang w:val="en-NZ"/>
              </w:rPr>
              <w:t>) change</w:t>
            </w:r>
          </w:p>
          <w:p w14:paraId="23A3D0BE" w14:textId="77777777" w:rsidR="000503F4" w:rsidRPr="00FC02FB" w:rsidRDefault="000503F4" w:rsidP="000503F4">
            <w:pPr>
              <w:pStyle w:val="ListParagraph"/>
              <w:ind w:left="1440"/>
              <w:rPr>
                <w:rFonts w:ascii="Aptos" w:hAnsi="Aptos"/>
                <w:sz w:val="15"/>
                <w:szCs w:val="15"/>
                <w:lang w:val="en-NZ"/>
              </w:rPr>
            </w:pPr>
          </w:p>
          <w:p w14:paraId="64F64D7F" w14:textId="77777777" w:rsidR="009013E0" w:rsidRPr="00FC02FB" w:rsidRDefault="00FD68B0" w:rsidP="009013E0">
            <w:pPr>
              <w:pStyle w:val="ListParagraph"/>
              <w:numPr>
                <w:ilvl w:val="0"/>
                <w:numId w:val="5"/>
              </w:numPr>
              <w:rPr>
                <w:rFonts w:ascii="Aptos" w:hAnsi="Aptos"/>
                <w:sz w:val="15"/>
                <w:szCs w:val="15"/>
                <w:lang w:val="en-NZ"/>
              </w:rPr>
            </w:pPr>
            <w:r w:rsidRPr="00FC02FB">
              <w:rPr>
                <w:rFonts w:ascii="Aptos" w:hAnsi="Aptos"/>
                <w:sz w:val="15"/>
                <w:szCs w:val="15"/>
                <w:lang w:val="en-NZ"/>
              </w:rPr>
              <w:t xml:space="preserve">I will not share my Careerforce passwords with others (this includes but is not limited to Aka Toi and iportal). </w:t>
            </w:r>
          </w:p>
          <w:p w14:paraId="729DE3FC" w14:textId="543088A0" w:rsidR="00FD68B0" w:rsidRPr="00FC02FB" w:rsidRDefault="00FD68B0" w:rsidP="009013E0">
            <w:pPr>
              <w:pStyle w:val="ListParagraph"/>
              <w:numPr>
                <w:ilvl w:val="0"/>
                <w:numId w:val="5"/>
              </w:numPr>
              <w:rPr>
                <w:rFonts w:ascii="Aptos" w:hAnsi="Aptos"/>
                <w:sz w:val="15"/>
                <w:szCs w:val="15"/>
                <w:lang w:val="en-NZ"/>
              </w:rPr>
            </w:pPr>
            <w:r w:rsidRPr="00FC02FB">
              <w:rPr>
                <w:rFonts w:ascii="Aptos" w:hAnsi="Aptos"/>
                <w:b/>
                <w:sz w:val="15"/>
                <w:szCs w:val="15"/>
                <w:lang w:val="en-NZ"/>
              </w:rPr>
              <w:t>I acknowledge that I will not engage in Academic Misconduct.</w:t>
            </w:r>
            <w:r w:rsidRPr="00FC02FB">
              <w:rPr>
                <w:rFonts w:ascii="Aptos" w:hAnsi="Aptos"/>
                <w:sz w:val="15"/>
                <w:szCs w:val="15"/>
                <w:lang w:val="en-NZ"/>
              </w:rPr>
              <w:t xml:space="preserve"> I will not use Generative Artificial Intelligence (Gen AI) tools or directly copy from any source such as Careerforce learning materials, books, printed material, the internet, or another person when answering assessment questions.</w:t>
            </w:r>
          </w:p>
          <w:p w14:paraId="2E403727" w14:textId="70ABC2F2" w:rsidR="00FD68B0" w:rsidRPr="00FC02FB" w:rsidRDefault="00FD68B0">
            <w:pPr>
              <w:pStyle w:val="ListParagraph"/>
              <w:numPr>
                <w:ilvl w:val="0"/>
                <w:numId w:val="5"/>
              </w:numPr>
              <w:rPr>
                <w:rFonts w:ascii="Aptos" w:hAnsi="Aptos"/>
                <w:sz w:val="15"/>
                <w:szCs w:val="15"/>
                <w:lang w:val="en-NZ"/>
              </w:rPr>
            </w:pPr>
            <w:r w:rsidRPr="00FC02FB">
              <w:rPr>
                <w:rFonts w:ascii="Aptos" w:hAnsi="Aptos"/>
                <w:sz w:val="15"/>
                <w:szCs w:val="15"/>
                <w:lang w:val="en-NZ"/>
              </w:rPr>
              <w:t>If applicable</w:t>
            </w:r>
            <w:r w:rsidR="002B099E" w:rsidRPr="00FC02FB">
              <w:rPr>
                <w:rFonts w:ascii="Aptos" w:hAnsi="Aptos"/>
                <w:sz w:val="15"/>
                <w:szCs w:val="15"/>
                <w:lang w:val="en-NZ"/>
              </w:rPr>
              <w:t>,</w:t>
            </w:r>
            <w:r w:rsidRPr="00FC02FB">
              <w:rPr>
                <w:rFonts w:ascii="Aptos" w:hAnsi="Aptos"/>
                <w:sz w:val="15"/>
                <w:szCs w:val="15"/>
                <w:lang w:val="en-NZ"/>
              </w:rPr>
              <w:t xml:space="preserve"> pay</w:t>
            </w:r>
            <w:r w:rsidR="00377D01" w:rsidRPr="00FC02FB">
              <w:rPr>
                <w:rFonts w:ascii="Aptos" w:hAnsi="Aptos"/>
                <w:sz w:val="15"/>
                <w:szCs w:val="15"/>
                <w:lang w:val="en-NZ"/>
              </w:rPr>
              <w:t xml:space="preserve"> </w:t>
            </w:r>
            <w:r w:rsidRPr="00FC02FB">
              <w:rPr>
                <w:rFonts w:ascii="Aptos" w:hAnsi="Aptos"/>
                <w:sz w:val="15"/>
                <w:szCs w:val="15"/>
                <w:lang w:val="en-NZ"/>
              </w:rPr>
              <w:t>the required</w:t>
            </w:r>
            <w:r w:rsidR="00377D01" w:rsidRPr="00FC02FB">
              <w:rPr>
                <w:rFonts w:ascii="Aptos" w:hAnsi="Aptos"/>
                <w:sz w:val="15"/>
                <w:szCs w:val="15"/>
                <w:lang w:val="en-NZ"/>
              </w:rPr>
              <w:t xml:space="preserve"> enrolment</w:t>
            </w:r>
            <w:r w:rsidRPr="00FC02FB">
              <w:rPr>
                <w:rFonts w:ascii="Aptos" w:hAnsi="Aptos"/>
                <w:sz w:val="15"/>
                <w:szCs w:val="15"/>
                <w:lang w:val="en-NZ"/>
              </w:rPr>
              <w:t xml:space="preserve"> fees to Careerforce</w:t>
            </w:r>
            <w:r w:rsidR="00F850D1" w:rsidRPr="00FC02FB">
              <w:rPr>
                <w:rFonts w:ascii="Aptos" w:hAnsi="Aptos"/>
                <w:sz w:val="15"/>
                <w:szCs w:val="15"/>
                <w:lang w:val="en-NZ"/>
              </w:rPr>
              <w:t xml:space="preserve"> by the due date.</w:t>
            </w:r>
          </w:p>
          <w:p w14:paraId="7090AFB4" w14:textId="5C0A7061" w:rsidR="00FD68B0" w:rsidRPr="00FC02FB" w:rsidRDefault="00B85499" w:rsidP="00F85BE9">
            <w:pPr>
              <w:pStyle w:val="ListParagraph"/>
              <w:numPr>
                <w:ilvl w:val="0"/>
                <w:numId w:val="5"/>
              </w:numPr>
              <w:rPr>
                <w:rFonts w:ascii="Aptos" w:hAnsi="Aptos"/>
                <w:b/>
                <w:sz w:val="15"/>
                <w:szCs w:val="15"/>
                <w:lang w:val="en-NZ"/>
              </w:rPr>
            </w:pPr>
            <w:r w:rsidRPr="00FC02FB">
              <w:rPr>
                <w:rFonts w:ascii="Aptos" w:hAnsi="Aptos"/>
                <w:b/>
                <w:bCs/>
                <w:sz w:val="15"/>
                <w:szCs w:val="15"/>
                <w:lang w:val="en-NZ"/>
              </w:rPr>
              <w:t>I have read</w:t>
            </w:r>
            <w:r w:rsidR="00F1265E" w:rsidRPr="00FC02FB">
              <w:rPr>
                <w:rFonts w:ascii="Aptos" w:hAnsi="Aptos"/>
                <w:b/>
                <w:bCs/>
                <w:sz w:val="15"/>
                <w:szCs w:val="15"/>
                <w:lang w:val="en-NZ"/>
              </w:rPr>
              <w:t>,</w:t>
            </w:r>
            <w:r w:rsidRPr="00FC02FB">
              <w:rPr>
                <w:rFonts w:ascii="Aptos" w:hAnsi="Aptos"/>
                <w:b/>
                <w:bCs/>
                <w:sz w:val="15"/>
                <w:szCs w:val="15"/>
                <w:lang w:val="en-NZ"/>
              </w:rPr>
              <w:t xml:space="preserve"> </w:t>
            </w:r>
            <w:r w:rsidR="00E7510B" w:rsidRPr="00FC02FB">
              <w:rPr>
                <w:rFonts w:ascii="Aptos" w:hAnsi="Aptos"/>
                <w:b/>
                <w:bCs/>
                <w:sz w:val="15"/>
                <w:szCs w:val="15"/>
                <w:lang w:val="en-NZ"/>
              </w:rPr>
              <w:t xml:space="preserve">and agree to abide </w:t>
            </w:r>
            <w:r w:rsidR="000338A4" w:rsidRPr="00FC02FB">
              <w:rPr>
                <w:rFonts w:ascii="Aptos" w:hAnsi="Aptos"/>
                <w:b/>
                <w:bCs/>
                <w:sz w:val="15"/>
                <w:szCs w:val="15"/>
                <w:lang w:val="en-NZ"/>
              </w:rPr>
              <w:t xml:space="preserve">by the </w:t>
            </w:r>
            <w:hyperlink r:id="rId23" w:history="1">
              <w:r w:rsidR="000338A4" w:rsidRPr="004174A8">
                <w:rPr>
                  <w:rStyle w:val="Hyperlink"/>
                  <w:rFonts w:ascii="Aptos" w:hAnsi="Aptos"/>
                  <w:b/>
                  <w:bCs/>
                  <w:sz w:val="15"/>
                  <w:szCs w:val="15"/>
                  <w:lang w:val="en-NZ"/>
                </w:rPr>
                <w:t>Careerforce Learner Code of Conduct</w:t>
              </w:r>
              <w:r w:rsidR="008A3612" w:rsidRPr="004174A8">
                <w:rPr>
                  <w:rStyle w:val="Hyperlink"/>
                  <w:rFonts w:ascii="Aptos" w:hAnsi="Aptos"/>
                  <w:b/>
                  <w:bCs/>
                  <w:sz w:val="15"/>
                  <w:szCs w:val="15"/>
                  <w:lang w:val="en-NZ"/>
                </w:rPr>
                <w:t>.</w:t>
              </w:r>
            </w:hyperlink>
          </w:p>
          <w:p w14:paraId="29EDBEE7" w14:textId="77777777" w:rsidR="008A3612" w:rsidRPr="00FC02FB" w:rsidRDefault="008A3612">
            <w:pPr>
              <w:rPr>
                <w:rFonts w:ascii="Aptos" w:hAnsi="Aptos"/>
                <w:b/>
                <w:sz w:val="15"/>
                <w:szCs w:val="15"/>
                <w:lang w:val="en-NZ"/>
              </w:rPr>
            </w:pPr>
          </w:p>
          <w:p w14:paraId="79B172BD" w14:textId="6403395F" w:rsidR="00FD68B0" w:rsidRPr="00FC02FB" w:rsidRDefault="00FD68B0">
            <w:pPr>
              <w:rPr>
                <w:rFonts w:ascii="Aptos" w:hAnsi="Aptos"/>
                <w:b/>
                <w:sz w:val="15"/>
                <w:szCs w:val="15"/>
                <w:lang w:val="en-NZ"/>
              </w:rPr>
            </w:pPr>
            <w:r w:rsidRPr="00FC02FB">
              <w:rPr>
                <w:rFonts w:ascii="Aptos" w:hAnsi="Aptos"/>
                <w:b/>
                <w:sz w:val="15"/>
                <w:szCs w:val="15"/>
                <w:lang w:val="en-NZ"/>
              </w:rPr>
              <w:t>Employer Obligations</w:t>
            </w:r>
          </w:p>
          <w:p w14:paraId="278BC1A9" w14:textId="77777777" w:rsidR="00FD68B0" w:rsidRPr="00FC02FB" w:rsidRDefault="00FD68B0">
            <w:pPr>
              <w:rPr>
                <w:rFonts w:ascii="Aptos" w:hAnsi="Aptos"/>
                <w:sz w:val="15"/>
                <w:szCs w:val="15"/>
                <w:lang w:val="en-NZ"/>
              </w:rPr>
            </w:pPr>
            <w:r w:rsidRPr="00FC02FB">
              <w:rPr>
                <w:rFonts w:ascii="Aptos" w:hAnsi="Aptos"/>
                <w:sz w:val="15"/>
                <w:szCs w:val="15"/>
                <w:lang w:val="en-NZ"/>
              </w:rPr>
              <w:t>By signing this Training Agreement, you the employer, acknowledge that the information supplied is correct to the best of your knowledge. You have read and agree to the terms and conditions, and the responsibilities listed below.</w:t>
            </w:r>
          </w:p>
          <w:p w14:paraId="379133C2" w14:textId="77777777" w:rsidR="00FD68B0" w:rsidRPr="00FC02FB" w:rsidRDefault="00FD68B0">
            <w:pPr>
              <w:rPr>
                <w:rFonts w:ascii="Aptos" w:hAnsi="Aptos"/>
                <w:sz w:val="15"/>
                <w:szCs w:val="15"/>
                <w:lang w:val="en-NZ"/>
              </w:rPr>
            </w:pPr>
          </w:p>
          <w:p w14:paraId="587B5844" w14:textId="77777777" w:rsidR="00FD68B0" w:rsidRPr="00FC02FB" w:rsidRDefault="00FD68B0">
            <w:pPr>
              <w:pStyle w:val="ListParagraph"/>
              <w:numPr>
                <w:ilvl w:val="0"/>
                <w:numId w:val="6"/>
              </w:numPr>
              <w:rPr>
                <w:rFonts w:ascii="Aptos" w:hAnsi="Aptos"/>
                <w:sz w:val="15"/>
                <w:szCs w:val="15"/>
                <w:lang w:val="en-NZ"/>
              </w:rPr>
            </w:pPr>
            <w:r w:rsidRPr="00FC02FB">
              <w:rPr>
                <w:rFonts w:ascii="Aptos" w:hAnsi="Aptos"/>
                <w:sz w:val="15"/>
                <w:szCs w:val="15"/>
                <w:lang w:val="en-NZ"/>
              </w:rPr>
              <w:t>The person identified in this training agreement has a current employment agreement (consistent with the provisions of the Employment Relations Act 2000) with my organisation.</w:t>
            </w:r>
          </w:p>
          <w:p w14:paraId="0EF60ACA" w14:textId="77777777" w:rsidR="00FD68B0" w:rsidRPr="00FC02FB" w:rsidRDefault="00FD68B0">
            <w:pPr>
              <w:pStyle w:val="ListParagraph"/>
              <w:numPr>
                <w:ilvl w:val="0"/>
                <w:numId w:val="6"/>
              </w:numPr>
              <w:rPr>
                <w:rFonts w:ascii="Aptos" w:hAnsi="Aptos"/>
                <w:sz w:val="15"/>
                <w:szCs w:val="15"/>
                <w:lang w:val="en-NZ"/>
              </w:rPr>
            </w:pPr>
            <w:r w:rsidRPr="00FC02FB">
              <w:rPr>
                <w:rFonts w:ascii="Aptos" w:hAnsi="Aptos"/>
                <w:sz w:val="15"/>
                <w:szCs w:val="15"/>
                <w:lang w:val="en-NZ"/>
              </w:rPr>
              <w:t>All trainees who have not completed a tertiary qualification at Level 3 or above in the English language, must complete a literacy and numeracy assessment.</w:t>
            </w:r>
          </w:p>
          <w:p w14:paraId="100891F2" w14:textId="767F8662" w:rsidR="00FD68B0" w:rsidRPr="00FC02FB" w:rsidRDefault="00FD68B0">
            <w:pPr>
              <w:pStyle w:val="ListParagraph"/>
              <w:numPr>
                <w:ilvl w:val="0"/>
                <w:numId w:val="6"/>
              </w:numPr>
              <w:rPr>
                <w:rFonts w:ascii="Aptos" w:hAnsi="Aptos"/>
                <w:sz w:val="15"/>
                <w:szCs w:val="15"/>
                <w:lang w:val="en-NZ"/>
              </w:rPr>
            </w:pPr>
            <w:r w:rsidRPr="00FC02FB">
              <w:rPr>
                <w:rFonts w:ascii="Aptos" w:hAnsi="Aptos"/>
                <w:sz w:val="15"/>
                <w:szCs w:val="15"/>
                <w:lang w:val="en-NZ"/>
              </w:rPr>
              <w:t xml:space="preserve">Careerforce may communicate directly with the trainee, </w:t>
            </w:r>
            <w:r w:rsidRPr="00FC02FB">
              <w:rPr>
                <w:rFonts w:ascii="Aptos" w:hAnsi="Aptos" w:cstheme="minorHAnsi"/>
                <w:sz w:val="15"/>
                <w:szCs w:val="15"/>
              </w:rPr>
              <w:t>unless explicitly agreed otherwise with the employer.</w:t>
            </w:r>
          </w:p>
          <w:p w14:paraId="33D3AAFC" w14:textId="04E59486" w:rsidR="00FD68B0" w:rsidRPr="00FC02FB" w:rsidRDefault="00FD68B0">
            <w:pPr>
              <w:pStyle w:val="ListParagraph"/>
              <w:numPr>
                <w:ilvl w:val="0"/>
                <w:numId w:val="6"/>
              </w:numPr>
              <w:rPr>
                <w:rFonts w:ascii="Aptos" w:hAnsi="Aptos"/>
                <w:sz w:val="15"/>
                <w:szCs w:val="15"/>
                <w:lang w:val="en-NZ"/>
              </w:rPr>
            </w:pPr>
            <w:r w:rsidRPr="00FC02FB">
              <w:rPr>
                <w:rFonts w:ascii="Aptos" w:hAnsi="Aptos"/>
                <w:sz w:val="15"/>
                <w:szCs w:val="15"/>
                <w:lang w:val="en-NZ"/>
              </w:rPr>
              <w:t>I will provide workplace support to the trainee of a type and level appropriate to the nature/scope of this training.</w:t>
            </w:r>
          </w:p>
          <w:p w14:paraId="5A53569E" w14:textId="1553562A" w:rsidR="00FD68B0" w:rsidRPr="00FC02FB" w:rsidRDefault="00FD68B0">
            <w:pPr>
              <w:pStyle w:val="ListParagraph"/>
              <w:numPr>
                <w:ilvl w:val="0"/>
                <w:numId w:val="6"/>
              </w:numPr>
              <w:rPr>
                <w:rFonts w:ascii="Aptos" w:hAnsi="Aptos"/>
                <w:sz w:val="15"/>
                <w:szCs w:val="15"/>
                <w:lang w:val="en-NZ"/>
              </w:rPr>
            </w:pPr>
            <w:r w:rsidRPr="00FC02FB">
              <w:rPr>
                <w:rFonts w:ascii="Aptos" w:hAnsi="Aptos"/>
                <w:sz w:val="15"/>
                <w:szCs w:val="15"/>
                <w:lang w:val="en-NZ"/>
              </w:rPr>
              <w:t>I will advise Careerforce if the training agreement is to be placed on hold</w:t>
            </w:r>
            <w:r w:rsidR="005A2974" w:rsidRPr="00FC02FB">
              <w:rPr>
                <w:rFonts w:ascii="Aptos" w:hAnsi="Aptos"/>
                <w:sz w:val="15"/>
                <w:szCs w:val="15"/>
                <w:lang w:val="en-NZ"/>
              </w:rPr>
              <w:t>,</w:t>
            </w:r>
            <w:r w:rsidRPr="00FC02FB">
              <w:rPr>
                <w:rFonts w:ascii="Aptos" w:hAnsi="Aptos"/>
                <w:sz w:val="15"/>
                <w:szCs w:val="15"/>
                <w:lang w:val="en-NZ"/>
              </w:rPr>
              <w:t xml:space="preserve"> or if the trainee leaves the employment of this organisation.</w:t>
            </w:r>
          </w:p>
          <w:p w14:paraId="02652367" w14:textId="72444C50" w:rsidR="00FD68B0" w:rsidRPr="00FC02FB" w:rsidRDefault="00FD68B0" w:rsidP="00AF703E">
            <w:pPr>
              <w:pStyle w:val="ListParagraph"/>
              <w:numPr>
                <w:ilvl w:val="0"/>
                <w:numId w:val="6"/>
              </w:numPr>
              <w:rPr>
                <w:rFonts w:ascii="Aptos" w:hAnsi="Aptos"/>
                <w:sz w:val="15"/>
                <w:szCs w:val="15"/>
                <w:lang w:val="en-NZ"/>
              </w:rPr>
            </w:pPr>
            <w:r w:rsidRPr="00FC02FB">
              <w:rPr>
                <w:rFonts w:ascii="Aptos" w:hAnsi="Aptos"/>
                <w:sz w:val="15"/>
                <w:szCs w:val="15"/>
                <w:lang w:val="en-NZ"/>
              </w:rPr>
              <w:t xml:space="preserve">Where the trainee is employed on an Accredited Employer Work Visa, the training meets the conditions of the Visa </w:t>
            </w:r>
            <w:r w:rsidR="00B842D8" w:rsidRPr="00FC02FB">
              <w:rPr>
                <w:rFonts w:ascii="Aptos" w:hAnsi="Aptos"/>
                <w:sz w:val="15"/>
                <w:szCs w:val="15"/>
                <w:lang w:val="en-NZ"/>
              </w:rPr>
              <w:t>(</w:t>
            </w:r>
            <w:r w:rsidRPr="00FC02FB">
              <w:rPr>
                <w:rFonts w:ascii="Aptos" w:hAnsi="Aptos"/>
                <w:sz w:val="15"/>
                <w:szCs w:val="15"/>
                <w:lang w:val="en-NZ"/>
              </w:rPr>
              <w:t>i.e. the study is required as part of the employment</w:t>
            </w:r>
            <w:r w:rsidR="00B842D8" w:rsidRPr="00FC02FB">
              <w:rPr>
                <w:rFonts w:ascii="Aptos" w:hAnsi="Aptos"/>
                <w:sz w:val="15"/>
                <w:szCs w:val="15"/>
                <w:lang w:val="en-NZ"/>
              </w:rPr>
              <w:t>)</w:t>
            </w:r>
            <w:r w:rsidRPr="00FC02FB">
              <w:rPr>
                <w:rFonts w:ascii="Aptos" w:hAnsi="Aptos"/>
                <w:sz w:val="15"/>
                <w:szCs w:val="15"/>
                <w:lang w:val="en-NZ"/>
              </w:rPr>
              <w:t>.</w:t>
            </w:r>
          </w:p>
          <w:p w14:paraId="7D0BC8CF" w14:textId="133D1A5C" w:rsidR="00FD68B0" w:rsidRPr="00FC02FB" w:rsidRDefault="00FD68B0">
            <w:pPr>
              <w:pStyle w:val="ListParagraph"/>
              <w:numPr>
                <w:ilvl w:val="0"/>
                <w:numId w:val="6"/>
              </w:numPr>
              <w:rPr>
                <w:rFonts w:ascii="Aptos" w:hAnsi="Aptos"/>
                <w:sz w:val="15"/>
                <w:szCs w:val="15"/>
                <w:lang w:val="en-NZ"/>
              </w:rPr>
            </w:pPr>
            <w:r w:rsidRPr="00FC02FB">
              <w:rPr>
                <w:rFonts w:ascii="Aptos" w:hAnsi="Aptos"/>
                <w:sz w:val="15"/>
                <w:szCs w:val="15"/>
                <w:lang w:val="en-NZ"/>
              </w:rPr>
              <w:t>Ha</w:t>
            </w:r>
            <w:r w:rsidR="004A35B9" w:rsidRPr="00FC02FB">
              <w:rPr>
                <w:rFonts w:ascii="Aptos" w:hAnsi="Aptos"/>
                <w:sz w:val="15"/>
                <w:szCs w:val="15"/>
                <w:lang w:val="en-NZ"/>
              </w:rPr>
              <w:t>ve</w:t>
            </w:r>
            <w:r w:rsidRPr="00FC02FB">
              <w:rPr>
                <w:rFonts w:ascii="Aptos" w:hAnsi="Aptos"/>
                <w:sz w:val="15"/>
                <w:szCs w:val="15"/>
                <w:lang w:val="en-NZ"/>
              </w:rPr>
              <w:t xml:space="preserve"> a suitable person available to supervise and support the trainee to complete assessments and observations. </w:t>
            </w:r>
          </w:p>
          <w:p w14:paraId="4823955A" w14:textId="068A21E7" w:rsidR="00FD68B0" w:rsidRPr="00FC02FB" w:rsidRDefault="00FD68B0">
            <w:pPr>
              <w:pStyle w:val="ListParagraph"/>
              <w:numPr>
                <w:ilvl w:val="0"/>
                <w:numId w:val="6"/>
              </w:numPr>
              <w:rPr>
                <w:rFonts w:ascii="Aptos" w:hAnsi="Aptos"/>
                <w:sz w:val="15"/>
                <w:szCs w:val="15"/>
                <w:lang w:val="en-NZ"/>
              </w:rPr>
            </w:pPr>
            <w:r w:rsidRPr="00FC02FB">
              <w:rPr>
                <w:rFonts w:ascii="Aptos" w:hAnsi="Aptos"/>
                <w:sz w:val="15"/>
                <w:szCs w:val="15"/>
                <w:lang w:val="en-NZ"/>
              </w:rPr>
              <w:t>Notifying Careerforce of the termination of the employment agreement between the parties (resulting in termination of the agreement) within 14</w:t>
            </w:r>
            <w:r w:rsidR="005C6754" w:rsidRPr="00FC02FB">
              <w:rPr>
                <w:rFonts w:ascii="Aptos" w:hAnsi="Aptos"/>
                <w:sz w:val="15"/>
                <w:szCs w:val="15"/>
                <w:lang w:val="en-NZ"/>
              </w:rPr>
              <w:t xml:space="preserve"> </w:t>
            </w:r>
            <w:r w:rsidRPr="00FC02FB">
              <w:rPr>
                <w:rFonts w:ascii="Aptos" w:hAnsi="Aptos"/>
                <w:sz w:val="15"/>
                <w:szCs w:val="15"/>
                <w:lang w:val="en-NZ"/>
              </w:rPr>
              <w:t>days of such termination.</w:t>
            </w:r>
          </w:p>
          <w:p w14:paraId="12FF9ECD" w14:textId="7F9229E0" w:rsidR="00FB475C" w:rsidRPr="00FC02FB" w:rsidRDefault="00FD68B0" w:rsidP="006610B2">
            <w:pPr>
              <w:pStyle w:val="ListParagraph"/>
              <w:numPr>
                <w:ilvl w:val="0"/>
                <w:numId w:val="6"/>
              </w:numPr>
              <w:rPr>
                <w:rFonts w:ascii="Aptos" w:hAnsi="Aptos"/>
                <w:sz w:val="15"/>
                <w:szCs w:val="15"/>
                <w:lang w:val="en-NZ"/>
              </w:rPr>
            </w:pPr>
            <w:r w:rsidRPr="00FC02FB">
              <w:rPr>
                <w:rFonts w:ascii="Aptos" w:hAnsi="Aptos"/>
                <w:sz w:val="15"/>
                <w:szCs w:val="15"/>
                <w:lang w:val="en-NZ"/>
              </w:rPr>
              <w:t>If applicable</w:t>
            </w:r>
            <w:r w:rsidR="001A450F" w:rsidRPr="00FC02FB">
              <w:rPr>
                <w:rFonts w:ascii="Aptos" w:hAnsi="Aptos"/>
                <w:sz w:val="15"/>
                <w:szCs w:val="15"/>
                <w:lang w:val="en-NZ"/>
              </w:rPr>
              <w:t>,</w:t>
            </w:r>
            <w:r w:rsidRPr="00FC02FB">
              <w:rPr>
                <w:rFonts w:ascii="Aptos" w:hAnsi="Aptos"/>
                <w:sz w:val="15"/>
                <w:szCs w:val="15"/>
                <w:lang w:val="en-NZ"/>
              </w:rPr>
              <w:t xml:space="preserve"> pay the </w:t>
            </w:r>
            <w:r w:rsidR="000F1C7B" w:rsidRPr="00FC02FB">
              <w:rPr>
                <w:rFonts w:ascii="Aptos" w:hAnsi="Aptos"/>
                <w:sz w:val="15"/>
                <w:szCs w:val="15"/>
                <w:lang w:val="en-NZ"/>
              </w:rPr>
              <w:t xml:space="preserve">enrolment </w:t>
            </w:r>
            <w:r w:rsidRPr="00FC02FB">
              <w:rPr>
                <w:rFonts w:ascii="Aptos" w:hAnsi="Aptos"/>
                <w:sz w:val="15"/>
                <w:szCs w:val="15"/>
                <w:lang w:val="en-NZ"/>
              </w:rPr>
              <w:t>fees to Careerforce by the due date</w:t>
            </w:r>
            <w:r w:rsidR="00AF703E" w:rsidRPr="00FC02FB">
              <w:rPr>
                <w:rFonts w:ascii="Aptos" w:hAnsi="Aptos"/>
                <w:sz w:val="15"/>
                <w:szCs w:val="15"/>
                <w:lang w:val="en-NZ"/>
              </w:rPr>
              <w:t>.</w:t>
            </w:r>
          </w:p>
        </w:tc>
      </w:tr>
      <w:tr w:rsidR="00FD68B0" w:rsidRPr="000E1762" w14:paraId="425F22BE" w14:textId="77777777" w:rsidTr="00901420">
        <w:trPr>
          <w:jc w:val="center"/>
        </w:trPr>
        <w:tc>
          <w:tcPr>
            <w:tcW w:w="10920" w:type="dxa"/>
            <w:gridSpan w:val="8"/>
            <w:tcBorders>
              <w:top w:val="nil"/>
              <w:bottom w:val="single" w:sz="4" w:space="0" w:color="FFFFFF" w:themeColor="background1"/>
            </w:tcBorders>
          </w:tcPr>
          <w:p w14:paraId="0A7B9711" w14:textId="77777777" w:rsidR="0083128D" w:rsidRPr="00FC02FB" w:rsidRDefault="0083128D" w:rsidP="00FB475C">
            <w:pPr>
              <w:rPr>
                <w:rFonts w:ascii="Aptos" w:hAnsi="Aptos"/>
                <w:sz w:val="15"/>
                <w:szCs w:val="15"/>
                <w:lang w:val="en-NZ"/>
              </w:rPr>
            </w:pPr>
          </w:p>
        </w:tc>
      </w:tr>
      <w:tr w:rsidR="00FB475C" w:rsidRPr="000E1762" w14:paraId="019E7E00" w14:textId="77777777" w:rsidTr="00901420">
        <w:trPr>
          <w:jc w:val="center"/>
        </w:trPr>
        <w:tc>
          <w:tcPr>
            <w:tcW w:w="10920" w:type="dxa"/>
            <w:gridSpan w:val="8"/>
            <w:tcBorders>
              <w:top w:val="single" w:sz="4" w:space="0" w:color="FFFFFF" w:themeColor="background1"/>
            </w:tcBorders>
          </w:tcPr>
          <w:p w14:paraId="2D3B6A2D" w14:textId="6ABCE679" w:rsidR="00FB475C" w:rsidRPr="00FC02FB" w:rsidRDefault="00FB475C" w:rsidP="00FB475C">
            <w:pPr>
              <w:rPr>
                <w:rFonts w:ascii="Aptos" w:hAnsi="Aptos"/>
                <w:b/>
                <w:sz w:val="15"/>
                <w:szCs w:val="15"/>
              </w:rPr>
            </w:pPr>
            <w:r w:rsidRPr="00FC02FB">
              <w:rPr>
                <w:rFonts w:ascii="Aptos" w:hAnsi="Aptos"/>
                <w:b/>
                <w:sz w:val="15"/>
                <w:szCs w:val="15"/>
              </w:rPr>
              <w:t>Privacy</w:t>
            </w:r>
          </w:p>
          <w:p w14:paraId="5B65104B" w14:textId="77777777" w:rsidR="00FB475C" w:rsidRPr="00FC02FB" w:rsidRDefault="00FB475C" w:rsidP="00FB475C">
            <w:pPr>
              <w:rPr>
                <w:rFonts w:ascii="Aptos" w:hAnsi="Aptos"/>
                <w:sz w:val="15"/>
                <w:szCs w:val="15"/>
                <w:lang w:val="en-NZ"/>
              </w:rPr>
            </w:pPr>
            <w:r w:rsidRPr="00FC02FB">
              <w:rPr>
                <w:rFonts w:ascii="Aptos" w:hAnsi="Aptos"/>
                <w:sz w:val="15"/>
                <w:szCs w:val="15"/>
                <w:lang w:val="en-NZ"/>
              </w:rPr>
              <w:t>What information do we collect about you?</w:t>
            </w:r>
          </w:p>
          <w:p w14:paraId="4F2F062E" w14:textId="7822C9D9" w:rsidR="00FB475C" w:rsidRPr="00FC02FB" w:rsidRDefault="00FB475C" w:rsidP="00FB475C">
            <w:pPr>
              <w:pStyle w:val="ListParagraph"/>
              <w:numPr>
                <w:ilvl w:val="0"/>
                <w:numId w:val="7"/>
              </w:numPr>
              <w:rPr>
                <w:rFonts w:ascii="Aptos" w:hAnsi="Aptos"/>
                <w:sz w:val="15"/>
                <w:szCs w:val="15"/>
                <w:lang w:val="en-NZ"/>
              </w:rPr>
            </w:pPr>
            <w:r w:rsidRPr="00FC02FB">
              <w:rPr>
                <w:rFonts w:ascii="Aptos" w:hAnsi="Aptos"/>
                <w:sz w:val="15"/>
                <w:szCs w:val="15"/>
                <w:lang w:val="en-NZ"/>
              </w:rPr>
              <w:t>Personal information that you provide on your training agreement such as your name, date of birth, address, phone number, nationality, ethnicity, place of work and email address.</w:t>
            </w:r>
          </w:p>
          <w:p w14:paraId="5A0CF2FE" w14:textId="77777777" w:rsidR="00FB475C" w:rsidRPr="00FC02FB" w:rsidRDefault="00FB475C" w:rsidP="00FB475C">
            <w:pPr>
              <w:pStyle w:val="ListParagraph"/>
              <w:numPr>
                <w:ilvl w:val="0"/>
                <w:numId w:val="7"/>
              </w:numPr>
              <w:rPr>
                <w:rFonts w:ascii="Aptos" w:hAnsi="Aptos"/>
                <w:sz w:val="15"/>
                <w:szCs w:val="15"/>
                <w:lang w:val="en-NZ"/>
              </w:rPr>
            </w:pPr>
            <w:r w:rsidRPr="00FC02FB">
              <w:rPr>
                <w:rFonts w:ascii="Aptos" w:hAnsi="Aptos"/>
                <w:sz w:val="15"/>
                <w:szCs w:val="15"/>
                <w:lang w:val="en-NZ"/>
              </w:rPr>
              <w:t>Personal information that you submit through Aka Toi, such as your username and password, assessment, or answers.</w:t>
            </w:r>
          </w:p>
          <w:p w14:paraId="3DD2E3C6" w14:textId="77777777" w:rsidR="00FB475C" w:rsidRPr="00FC02FB" w:rsidRDefault="00FB475C" w:rsidP="00FB475C">
            <w:pPr>
              <w:pStyle w:val="ListParagraph"/>
              <w:numPr>
                <w:ilvl w:val="0"/>
                <w:numId w:val="7"/>
              </w:numPr>
              <w:rPr>
                <w:rFonts w:ascii="Aptos" w:hAnsi="Aptos"/>
                <w:sz w:val="15"/>
                <w:szCs w:val="15"/>
                <w:lang w:val="en-NZ"/>
              </w:rPr>
            </w:pPr>
            <w:r w:rsidRPr="00FC02FB">
              <w:rPr>
                <w:rFonts w:ascii="Aptos" w:hAnsi="Aptos"/>
                <w:sz w:val="15"/>
                <w:szCs w:val="15"/>
                <w:lang w:val="en-NZ"/>
              </w:rPr>
              <w:t>Assessment results that the assessor provides.</w:t>
            </w:r>
          </w:p>
          <w:p w14:paraId="5E78F32D" w14:textId="77777777" w:rsidR="00FB475C" w:rsidRPr="00FC02FB" w:rsidRDefault="00FB475C" w:rsidP="00FB475C">
            <w:pPr>
              <w:pStyle w:val="ListParagraph"/>
              <w:numPr>
                <w:ilvl w:val="0"/>
                <w:numId w:val="7"/>
              </w:numPr>
              <w:rPr>
                <w:rFonts w:ascii="Aptos" w:hAnsi="Aptos"/>
                <w:sz w:val="15"/>
                <w:szCs w:val="15"/>
                <w:lang w:val="en-NZ"/>
              </w:rPr>
            </w:pPr>
            <w:r w:rsidRPr="00FC02FB">
              <w:rPr>
                <w:rFonts w:ascii="Aptos" w:hAnsi="Aptos"/>
                <w:sz w:val="15"/>
                <w:szCs w:val="15"/>
                <w:lang w:val="en-NZ"/>
              </w:rPr>
              <w:t>Literacy and numeracy results submitted through the Literacy Assessment tool.</w:t>
            </w:r>
          </w:p>
          <w:p w14:paraId="6115F3CA" w14:textId="77777777" w:rsidR="00FB475C" w:rsidRPr="00FC02FB" w:rsidRDefault="00FB475C" w:rsidP="00FB475C">
            <w:pPr>
              <w:pStyle w:val="ListParagraph"/>
              <w:numPr>
                <w:ilvl w:val="0"/>
                <w:numId w:val="7"/>
              </w:numPr>
              <w:rPr>
                <w:rFonts w:ascii="Aptos" w:hAnsi="Aptos"/>
                <w:sz w:val="15"/>
                <w:szCs w:val="15"/>
                <w:lang w:val="en-NZ"/>
              </w:rPr>
            </w:pPr>
            <w:r w:rsidRPr="00FC02FB">
              <w:rPr>
                <w:rFonts w:ascii="Aptos" w:hAnsi="Aptos"/>
                <w:sz w:val="15"/>
                <w:szCs w:val="15"/>
                <w:lang w:val="en-NZ"/>
              </w:rPr>
              <w:t>Other electronic and written communications between Careerforce and you, such as emails.</w:t>
            </w:r>
          </w:p>
          <w:p w14:paraId="2236828C" w14:textId="274CAE3E" w:rsidR="00FB475C" w:rsidRPr="00FC02FB" w:rsidRDefault="00FB475C" w:rsidP="00FB475C">
            <w:pPr>
              <w:pStyle w:val="ListParagraph"/>
              <w:numPr>
                <w:ilvl w:val="0"/>
                <w:numId w:val="7"/>
              </w:numPr>
              <w:rPr>
                <w:rFonts w:ascii="Aptos" w:hAnsi="Aptos"/>
                <w:sz w:val="15"/>
                <w:szCs w:val="15"/>
                <w:lang w:val="en-NZ"/>
              </w:rPr>
            </w:pPr>
            <w:r w:rsidRPr="00FC02FB">
              <w:rPr>
                <w:rFonts w:ascii="Aptos" w:hAnsi="Aptos"/>
                <w:sz w:val="15"/>
                <w:szCs w:val="15"/>
                <w:lang w:val="en-NZ"/>
              </w:rPr>
              <w:t>Aka Toi uses web cookies where required for a particular feature to work. A cookie is information that a website stores on your computer and allow</w:t>
            </w:r>
            <w:r w:rsidR="00B83FC9" w:rsidRPr="00FC02FB">
              <w:rPr>
                <w:rFonts w:ascii="Aptos" w:hAnsi="Aptos"/>
                <w:sz w:val="15"/>
                <w:szCs w:val="15"/>
                <w:lang w:val="en-NZ"/>
              </w:rPr>
              <w:t>s</w:t>
            </w:r>
            <w:r w:rsidRPr="00FC02FB">
              <w:rPr>
                <w:rFonts w:ascii="Aptos" w:hAnsi="Aptos"/>
                <w:sz w:val="15"/>
                <w:szCs w:val="15"/>
                <w:lang w:val="en-NZ"/>
              </w:rPr>
              <w:t xml:space="preserve"> that </w:t>
            </w:r>
            <w:r w:rsidRPr="00FC02FB">
              <w:rPr>
                <w:rFonts w:ascii="Aptos" w:hAnsi="Aptos"/>
                <w:sz w:val="15"/>
                <w:szCs w:val="15"/>
                <w:lang w:val="en-NZ"/>
              </w:rPr>
              <w:lastRenderedPageBreak/>
              <w:t>website to recognise you and keep track of your preferences.</w:t>
            </w:r>
          </w:p>
          <w:p w14:paraId="203AF97F" w14:textId="77777777" w:rsidR="00FB475C" w:rsidRPr="00FC02FB" w:rsidRDefault="00FB475C" w:rsidP="00FB475C">
            <w:pPr>
              <w:rPr>
                <w:rFonts w:ascii="Aptos" w:hAnsi="Aptos"/>
                <w:sz w:val="15"/>
                <w:szCs w:val="15"/>
                <w:lang w:val="en-NZ"/>
              </w:rPr>
            </w:pPr>
          </w:p>
          <w:p w14:paraId="11823F4D" w14:textId="77777777" w:rsidR="00FB475C" w:rsidRPr="00FC02FB" w:rsidRDefault="00FB475C" w:rsidP="00FB475C">
            <w:pPr>
              <w:rPr>
                <w:rFonts w:ascii="Aptos" w:hAnsi="Aptos"/>
                <w:sz w:val="15"/>
                <w:szCs w:val="15"/>
                <w:lang w:val="en-NZ"/>
              </w:rPr>
            </w:pPr>
            <w:r w:rsidRPr="00FC02FB">
              <w:rPr>
                <w:rFonts w:ascii="Aptos" w:hAnsi="Aptos"/>
                <w:sz w:val="15"/>
                <w:szCs w:val="15"/>
                <w:lang w:val="en-NZ"/>
              </w:rPr>
              <w:t>How do we store information about you?</w:t>
            </w:r>
          </w:p>
          <w:p w14:paraId="4CC32F5C" w14:textId="77777777" w:rsidR="00FB475C" w:rsidRPr="00FC02FB" w:rsidRDefault="00FB475C" w:rsidP="00FB475C">
            <w:pPr>
              <w:pStyle w:val="ListParagraph"/>
              <w:numPr>
                <w:ilvl w:val="0"/>
                <w:numId w:val="8"/>
              </w:numPr>
              <w:rPr>
                <w:rFonts w:ascii="Aptos" w:hAnsi="Aptos"/>
                <w:sz w:val="15"/>
                <w:szCs w:val="15"/>
                <w:lang w:val="en-NZ"/>
              </w:rPr>
            </w:pPr>
            <w:r w:rsidRPr="00FC02FB">
              <w:rPr>
                <w:rFonts w:ascii="Aptos" w:hAnsi="Aptos"/>
                <w:sz w:val="15"/>
                <w:szCs w:val="15"/>
                <w:lang w:val="en-NZ"/>
              </w:rPr>
              <w:t>Personal information collected by Careerforce is stored on secure Careerforce servers.</w:t>
            </w:r>
          </w:p>
          <w:p w14:paraId="76FCB3B6" w14:textId="77777777" w:rsidR="00FB475C" w:rsidRPr="00FC02FB" w:rsidRDefault="00FB475C" w:rsidP="00FB475C">
            <w:pPr>
              <w:pStyle w:val="ListParagraph"/>
              <w:numPr>
                <w:ilvl w:val="0"/>
                <w:numId w:val="8"/>
              </w:numPr>
              <w:rPr>
                <w:rFonts w:ascii="Aptos" w:hAnsi="Aptos"/>
                <w:sz w:val="15"/>
                <w:szCs w:val="15"/>
                <w:lang w:val="en-NZ"/>
              </w:rPr>
            </w:pPr>
            <w:r w:rsidRPr="00FC02FB">
              <w:rPr>
                <w:rFonts w:ascii="Aptos" w:hAnsi="Aptos"/>
                <w:sz w:val="15"/>
                <w:szCs w:val="15"/>
                <w:lang w:val="en-NZ"/>
              </w:rPr>
              <w:t>Information collected through Aka Toi is held on our behalf by a third-party contractor. They will not share or disclose this information with anyone else except Careerforce.</w:t>
            </w:r>
          </w:p>
          <w:p w14:paraId="57873E68" w14:textId="77777777" w:rsidR="00FB475C" w:rsidRPr="00FC02FB" w:rsidRDefault="00FB475C" w:rsidP="00FB475C">
            <w:pPr>
              <w:rPr>
                <w:rFonts w:ascii="Aptos" w:hAnsi="Aptos"/>
                <w:sz w:val="15"/>
                <w:szCs w:val="15"/>
                <w:lang w:val="en-NZ"/>
              </w:rPr>
            </w:pPr>
          </w:p>
          <w:p w14:paraId="7A720E32" w14:textId="77777777" w:rsidR="00FB475C" w:rsidRPr="00FC02FB" w:rsidRDefault="00FB475C" w:rsidP="00FB475C">
            <w:pPr>
              <w:rPr>
                <w:rFonts w:ascii="Aptos" w:hAnsi="Aptos"/>
                <w:sz w:val="15"/>
                <w:szCs w:val="15"/>
                <w:lang w:val="en-NZ"/>
              </w:rPr>
            </w:pPr>
            <w:r w:rsidRPr="00FC02FB">
              <w:rPr>
                <w:rFonts w:ascii="Aptos" w:hAnsi="Aptos"/>
                <w:sz w:val="15"/>
                <w:szCs w:val="15"/>
                <w:lang w:val="en-NZ"/>
              </w:rPr>
              <w:t>Who do we share your information with?</w:t>
            </w:r>
          </w:p>
          <w:p w14:paraId="7B2EB456" w14:textId="4997CEE3" w:rsidR="00B1704C" w:rsidRPr="00B1704C" w:rsidRDefault="00B1704C" w:rsidP="00C568E5">
            <w:pPr>
              <w:pStyle w:val="ListParagraph"/>
              <w:numPr>
                <w:ilvl w:val="0"/>
                <w:numId w:val="10"/>
              </w:numPr>
              <w:rPr>
                <w:rFonts w:ascii="Aptos" w:hAnsi="Aptos"/>
                <w:sz w:val="15"/>
                <w:szCs w:val="15"/>
                <w:lang w:val="en-NZ"/>
              </w:rPr>
            </w:pPr>
            <w:r w:rsidRPr="00B1704C">
              <w:rPr>
                <w:rFonts w:ascii="Aptos" w:hAnsi="Aptos"/>
                <w:sz w:val="15"/>
                <w:szCs w:val="15"/>
                <w:lang w:val="en-NZ"/>
              </w:rPr>
              <w:t>Education, Health, and</w:t>
            </w:r>
            <w:r>
              <w:rPr>
                <w:rFonts w:ascii="Aptos" w:hAnsi="Aptos"/>
                <w:sz w:val="15"/>
                <w:szCs w:val="15"/>
                <w:lang w:val="en-NZ"/>
              </w:rPr>
              <w:t xml:space="preserve"> </w:t>
            </w:r>
            <w:r w:rsidRPr="00B1704C">
              <w:rPr>
                <w:rFonts w:ascii="Aptos" w:hAnsi="Aptos"/>
                <w:sz w:val="15"/>
                <w:szCs w:val="15"/>
                <w:lang w:val="en-NZ"/>
              </w:rPr>
              <w:t>Community Industry Skills</w:t>
            </w:r>
            <w:r>
              <w:rPr>
                <w:rFonts w:ascii="Aptos" w:hAnsi="Aptos"/>
                <w:sz w:val="15"/>
                <w:szCs w:val="15"/>
                <w:lang w:val="en-NZ"/>
              </w:rPr>
              <w:t xml:space="preserve"> Board.</w:t>
            </w:r>
          </w:p>
          <w:p w14:paraId="427D7600" w14:textId="48979B54" w:rsidR="00FB475C" w:rsidRPr="00B1704C" w:rsidRDefault="00FB475C" w:rsidP="00C568E5">
            <w:pPr>
              <w:pStyle w:val="ListParagraph"/>
              <w:numPr>
                <w:ilvl w:val="0"/>
                <w:numId w:val="10"/>
              </w:numPr>
              <w:rPr>
                <w:rFonts w:ascii="Aptos" w:hAnsi="Aptos"/>
                <w:sz w:val="15"/>
                <w:szCs w:val="15"/>
                <w:lang w:val="en-NZ"/>
              </w:rPr>
            </w:pPr>
            <w:r w:rsidRPr="00B1704C">
              <w:rPr>
                <w:rFonts w:ascii="Aptos" w:hAnsi="Aptos"/>
                <w:sz w:val="15"/>
                <w:szCs w:val="15"/>
                <w:lang w:val="en-NZ"/>
              </w:rPr>
              <w:t>The New Zealand Qualifications Authority (NZQA)</w:t>
            </w:r>
            <w:r w:rsidR="00D82958" w:rsidRPr="00B1704C">
              <w:rPr>
                <w:rFonts w:ascii="Aptos" w:hAnsi="Aptos"/>
                <w:sz w:val="15"/>
                <w:szCs w:val="15"/>
                <w:lang w:val="en-NZ"/>
              </w:rPr>
              <w:t>,</w:t>
            </w:r>
            <w:r w:rsidRPr="00B1704C">
              <w:rPr>
                <w:rFonts w:ascii="Aptos" w:hAnsi="Aptos"/>
                <w:sz w:val="15"/>
                <w:szCs w:val="15"/>
                <w:lang w:val="en-NZ"/>
              </w:rPr>
              <w:t xml:space="preserve"> to officially register your credits.</w:t>
            </w:r>
          </w:p>
          <w:p w14:paraId="6224C1F4" w14:textId="77777777" w:rsidR="00FB475C" w:rsidRPr="00AD341B" w:rsidRDefault="00FB475C" w:rsidP="00FB475C">
            <w:pPr>
              <w:pStyle w:val="ListParagraph"/>
              <w:numPr>
                <w:ilvl w:val="0"/>
                <w:numId w:val="10"/>
              </w:numPr>
              <w:rPr>
                <w:rFonts w:ascii="Aptos" w:hAnsi="Aptos"/>
                <w:sz w:val="15"/>
                <w:szCs w:val="15"/>
                <w:lang w:val="en-NZ"/>
              </w:rPr>
            </w:pPr>
            <w:r w:rsidRPr="00AD341B">
              <w:rPr>
                <w:rFonts w:ascii="Aptos" w:hAnsi="Aptos"/>
                <w:sz w:val="15"/>
                <w:szCs w:val="15"/>
                <w:lang w:val="en-NZ"/>
              </w:rPr>
              <w:t>The Tertiary Education Commission (TEC) who funds Careerforce and reports on population statistics and trends.</w:t>
            </w:r>
          </w:p>
          <w:p w14:paraId="37319352" w14:textId="77777777" w:rsidR="00FB475C" w:rsidRPr="00FC02FB" w:rsidRDefault="00FB475C" w:rsidP="00FB475C">
            <w:pPr>
              <w:pStyle w:val="ListParagraph"/>
              <w:numPr>
                <w:ilvl w:val="0"/>
                <w:numId w:val="10"/>
              </w:numPr>
              <w:rPr>
                <w:rFonts w:ascii="Aptos" w:hAnsi="Aptos"/>
                <w:sz w:val="15"/>
                <w:szCs w:val="15"/>
                <w:lang w:val="en-NZ"/>
              </w:rPr>
            </w:pPr>
            <w:r w:rsidRPr="00FC02FB">
              <w:rPr>
                <w:rFonts w:ascii="Aptos" w:hAnsi="Aptos"/>
                <w:sz w:val="15"/>
                <w:szCs w:val="15"/>
                <w:lang w:val="en-NZ"/>
              </w:rPr>
              <w:t>Training providers who may be arranging part, or all, of your training.</w:t>
            </w:r>
          </w:p>
          <w:p w14:paraId="03ED76ED" w14:textId="77777777" w:rsidR="00FB475C" w:rsidRPr="00FC02FB" w:rsidRDefault="00FB475C" w:rsidP="00FB475C">
            <w:pPr>
              <w:pStyle w:val="ListParagraph"/>
              <w:numPr>
                <w:ilvl w:val="0"/>
                <w:numId w:val="10"/>
              </w:numPr>
              <w:rPr>
                <w:rFonts w:ascii="Aptos" w:hAnsi="Aptos"/>
                <w:sz w:val="15"/>
                <w:szCs w:val="15"/>
                <w:lang w:val="en-NZ"/>
              </w:rPr>
            </w:pPr>
            <w:r w:rsidRPr="00FC02FB">
              <w:rPr>
                <w:rFonts w:ascii="Aptos" w:hAnsi="Aptos"/>
                <w:sz w:val="15"/>
                <w:szCs w:val="15"/>
                <w:lang w:val="en-NZ"/>
              </w:rPr>
              <w:t>Iwi authorities for reporting on population statistics and trends.</w:t>
            </w:r>
          </w:p>
          <w:p w14:paraId="47F8162C" w14:textId="77777777" w:rsidR="00FB475C" w:rsidRPr="00FC02FB" w:rsidRDefault="00FB475C" w:rsidP="00FB475C">
            <w:pPr>
              <w:pStyle w:val="ListParagraph"/>
              <w:numPr>
                <w:ilvl w:val="0"/>
                <w:numId w:val="10"/>
              </w:numPr>
              <w:rPr>
                <w:rFonts w:ascii="Aptos" w:hAnsi="Aptos"/>
                <w:sz w:val="15"/>
                <w:szCs w:val="15"/>
                <w:lang w:val="en-NZ"/>
              </w:rPr>
            </w:pPr>
            <w:r w:rsidRPr="00FC02FB">
              <w:rPr>
                <w:rFonts w:ascii="Aptos" w:hAnsi="Aptos"/>
                <w:sz w:val="15"/>
                <w:szCs w:val="15"/>
                <w:lang w:val="en-NZ"/>
              </w:rPr>
              <w:t>Graduation ceremony organisers such as the Mayoral Taskforce for Jobs.</w:t>
            </w:r>
          </w:p>
          <w:p w14:paraId="1377790B" w14:textId="77777777" w:rsidR="00FB475C" w:rsidRPr="00FC02FB" w:rsidRDefault="00FB475C" w:rsidP="00FB475C">
            <w:pPr>
              <w:pStyle w:val="ListParagraph"/>
              <w:numPr>
                <w:ilvl w:val="0"/>
                <w:numId w:val="10"/>
              </w:numPr>
              <w:rPr>
                <w:rFonts w:ascii="Aptos" w:hAnsi="Aptos"/>
                <w:sz w:val="15"/>
                <w:szCs w:val="15"/>
                <w:lang w:val="en-NZ"/>
              </w:rPr>
            </w:pPr>
            <w:r w:rsidRPr="00FC02FB">
              <w:rPr>
                <w:rFonts w:ascii="Aptos" w:hAnsi="Aptos"/>
                <w:sz w:val="15"/>
                <w:szCs w:val="15"/>
                <w:lang w:val="en-NZ"/>
              </w:rPr>
              <w:t>Your employer and your assessor.</w:t>
            </w:r>
          </w:p>
          <w:p w14:paraId="696B536A" w14:textId="73726AF5" w:rsidR="00FB475C" w:rsidRPr="00FC02FB" w:rsidRDefault="00FB475C" w:rsidP="00FB475C">
            <w:pPr>
              <w:pStyle w:val="ListParagraph"/>
              <w:numPr>
                <w:ilvl w:val="0"/>
                <w:numId w:val="10"/>
              </w:numPr>
              <w:rPr>
                <w:rFonts w:ascii="Aptos" w:hAnsi="Aptos"/>
                <w:sz w:val="15"/>
                <w:szCs w:val="15"/>
                <w:lang w:val="en-NZ"/>
              </w:rPr>
            </w:pPr>
            <w:r w:rsidRPr="00FC02FB">
              <w:rPr>
                <w:rFonts w:ascii="Aptos" w:hAnsi="Aptos"/>
                <w:sz w:val="15"/>
                <w:szCs w:val="15"/>
                <w:lang w:val="en-NZ"/>
              </w:rPr>
              <w:t>Other organisations as required by law, official government request</w:t>
            </w:r>
            <w:r w:rsidR="00FB2B20" w:rsidRPr="00FC02FB">
              <w:rPr>
                <w:rFonts w:ascii="Aptos" w:hAnsi="Aptos"/>
                <w:sz w:val="15"/>
                <w:szCs w:val="15"/>
                <w:lang w:val="en-NZ"/>
              </w:rPr>
              <w:t>s</w:t>
            </w:r>
            <w:r w:rsidRPr="00FC02FB">
              <w:rPr>
                <w:rFonts w:ascii="Aptos" w:hAnsi="Aptos"/>
                <w:sz w:val="15"/>
                <w:szCs w:val="15"/>
                <w:lang w:val="en-NZ"/>
              </w:rPr>
              <w:t>, or to develop our services or protect our rights.</w:t>
            </w:r>
          </w:p>
          <w:p w14:paraId="556C0118" w14:textId="77777777" w:rsidR="00FB475C" w:rsidRPr="00FC02FB" w:rsidRDefault="00FB475C" w:rsidP="00FB475C">
            <w:pPr>
              <w:pStyle w:val="ListParagraph"/>
              <w:ind w:left="720"/>
              <w:rPr>
                <w:rFonts w:ascii="Aptos" w:hAnsi="Aptos"/>
                <w:sz w:val="15"/>
                <w:szCs w:val="15"/>
                <w:lang w:val="en-NZ"/>
              </w:rPr>
            </w:pPr>
          </w:p>
          <w:p w14:paraId="2B72CBAA" w14:textId="77777777" w:rsidR="00FB475C" w:rsidRPr="00FC02FB" w:rsidRDefault="00FB475C" w:rsidP="00FB475C">
            <w:pPr>
              <w:rPr>
                <w:rFonts w:ascii="Aptos" w:hAnsi="Aptos"/>
                <w:sz w:val="15"/>
                <w:szCs w:val="15"/>
                <w:lang w:val="en-NZ"/>
              </w:rPr>
            </w:pPr>
            <w:r w:rsidRPr="00FC02FB">
              <w:rPr>
                <w:rFonts w:ascii="Aptos" w:hAnsi="Aptos"/>
                <w:sz w:val="15"/>
                <w:szCs w:val="15"/>
                <w:lang w:val="en-NZ"/>
              </w:rPr>
              <w:t xml:space="preserve">How do we use your information? </w:t>
            </w:r>
          </w:p>
          <w:p w14:paraId="6DFBF958" w14:textId="77777777" w:rsidR="00FB475C" w:rsidRPr="00FC02FB" w:rsidRDefault="00FB475C" w:rsidP="00FB475C">
            <w:pPr>
              <w:pStyle w:val="ListParagraph"/>
              <w:numPr>
                <w:ilvl w:val="0"/>
                <w:numId w:val="11"/>
              </w:numPr>
              <w:rPr>
                <w:rFonts w:ascii="Aptos" w:hAnsi="Aptos"/>
                <w:sz w:val="15"/>
                <w:szCs w:val="15"/>
                <w:lang w:val="en-NZ"/>
              </w:rPr>
            </w:pPr>
            <w:r w:rsidRPr="00FC02FB">
              <w:rPr>
                <w:rFonts w:ascii="Aptos" w:hAnsi="Aptos"/>
                <w:sz w:val="15"/>
                <w:szCs w:val="15"/>
                <w:lang w:val="en-NZ"/>
              </w:rPr>
              <w:t xml:space="preserve">Your assessment evidence is used as part of Careerforce and NZQA’s moderation, evaluation, and quality control systems. </w:t>
            </w:r>
          </w:p>
          <w:p w14:paraId="769994D5" w14:textId="0A86FBF3" w:rsidR="00FB475C" w:rsidRPr="00FC02FB" w:rsidRDefault="00FB475C" w:rsidP="00FB475C">
            <w:pPr>
              <w:pStyle w:val="ListParagraph"/>
              <w:numPr>
                <w:ilvl w:val="0"/>
                <w:numId w:val="11"/>
              </w:numPr>
              <w:rPr>
                <w:rFonts w:ascii="Aptos" w:hAnsi="Aptos"/>
                <w:sz w:val="15"/>
                <w:szCs w:val="15"/>
                <w:lang w:val="en-NZ"/>
              </w:rPr>
            </w:pPr>
            <w:r w:rsidRPr="00FC02FB">
              <w:rPr>
                <w:rFonts w:ascii="Aptos" w:hAnsi="Aptos"/>
                <w:sz w:val="15"/>
                <w:szCs w:val="15"/>
                <w:lang w:val="en-NZ"/>
              </w:rPr>
              <w:t>For research purposes</w:t>
            </w:r>
            <w:r w:rsidR="00605C99" w:rsidRPr="00FC02FB">
              <w:rPr>
                <w:rFonts w:ascii="Aptos" w:hAnsi="Aptos"/>
                <w:sz w:val="15"/>
                <w:szCs w:val="15"/>
                <w:lang w:val="en-NZ"/>
              </w:rPr>
              <w:t>, continuous improvement</w:t>
            </w:r>
            <w:r w:rsidRPr="00FC02FB">
              <w:rPr>
                <w:rFonts w:ascii="Aptos" w:hAnsi="Aptos"/>
                <w:sz w:val="15"/>
                <w:szCs w:val="15"/>
                <w:lang w:val="en-NZ"/>
              </w:rPr>
              <w:t xml:space="preserve"> and general statistics on performance. </w:t>
            </w:r>
          </w:p>
          <w:p w14:paraId="7CEFB6EC" w14:textId="6747600F" w:rsidR="00FB475C" w:rsidRPr="00FC02FB" w:rsidRDefault="00FB475C" w:rsidP="00FB475C">
            <w:pPr>
              <w:pStyle w:val="ListParagraph"/>
              <w:numPr>
                <w:ilvl w:val="0"/>
                <w:numId w:val="11"/>
              </w:numPr>
              <w:rPr>
                <w:rFonts w:ascii="Aptos" w:hAnsi="Aptos"/>
                <w:sz w:val="15"/>
                <w:szCs w:val="15"/>
                <w:lang w:val="en-NZ"/>
              </w:rPr>
            </w:pPr>
            <w:r w:rsidRPr="00FC02FB">
              <w:rPr>
                <w:rFonts w:ascii="Aptos" w:hAnsi="Aptos"/>
                <w:sz w:val="15"/>
                <w:szCs w:val="15"/>
                <w:lang w:val="en-NZ"/>
              </w:rPr>
              <w:t xml:space="preserve">Your email address and mobile phone number </w:t>
            </w:r>
            <w:r w:rsidR="007757C1" w:rsidRPr="00FC02FB">
              <w:rPr>
                <w:rFonts w:ascii="Aptos" w:hAnsi="Aptos"/>
                <w:sz w:val="15"/>
                <w:szCs w:val="15"/>
                <w:lang w:val="en-NZ"/>
              </w:rPr>
              <w:t>are</w:t>
            </w:r>
            <w:r w:rsidRPr="00FC02FB">
              <w:rPr>
                <w:rFonts w:ascii="Aptos" w:hAnsi="Aptos"/>
                <w:sz w:val="15"/>
                <w:szCs w:val="15"/>
                <w:lang w:val="en-NZ"/>
              </w:rPr>
              <w:t xml:space="preserve"> used to communicate with you about information relevant to your training. </w:t>
            </w:r>
          </w:p>
          <w:p w14:paraId="13496C34" w14:textId="77777777" w:rsidR="00FB475C" w:rsidRPr="00FC02FB" w:rsidRDefault="00FB475C" w:rsidP="00FB475C">
            <w:pPr>
              <w:pStyle w:val="ListParagraph"/>
              <w:numPr>
                <w:ilvl w:val="0"/>
                <w:numId w:val="11"/>
              </w:numPr>
              <w:rPr>
                <w:rFonts w:ascii="Aptos" w:hAnsi="Aptos"/>
                <w:sz w:val="15"/>
                <w:szCs w:val="15"/>
                <w:lang w:val="en-NZ"/>
              </w:rPr>
            </w:pPr>
            <w:r w:rsidRPr="00FC02FB">
              <w:rPr>
                <w:rFonts w:ascii="Aptos" w:hAnsi="Aptos"/>
                <w:sz w:val="15"/>
                <w:szCs w:val="15"/>
                <w:lang w:val="en-NZ"/>
              </w:rPr>
              <w:t xml:space="preserve">Your email address is used to provide you with other material (including promotional material, news, and event information). </w:t>
            </w:r>
          </w:p>
          <w:p w14:paraId="02C8D319" w14:textId="1F2BD56C" w:rsidR="00FB475C" w:rsidRPr="00FC02FB" w:rsidRDefault="00FB475C" w:rsidP="00FB475C">
            <w:pPr>
              <w:pStyle w:val="ListParagraph"/>
              <w:numPr>
                <w:ilvl w:val="0"/>
                <w:numId w:val="11"/>
              </w:numPr>
              <w:rPr>
                <w:rFonts w:ascii="Aptos" w:hAnsi="Aptos"/>
                <w:sz w:val="15"/>
                <w:szCs w:val="15"/>
                <w:lang w:val="en-NZ"/>
              </w:rPr>
            </w:pPr>
            <w:r w:rsidRPr="00FC02FB">
              <w:rPr>
                <w:rFonts w:ascii="Aptos" w:hAnsi="Aptos"/>
                <w:sz w:val="15"/>
                <w:szCs w:val="15"/>
                <w:lang w:val="en-NZ"/>
              </w:rPr>
              <w:t>When required</w:t>
            </w:r>
            <w:r w:rsidR="003B37A7" w:rsidRPr="00FC02FB">
              <w:rPr>
                <w:rFonts w:ascii="Aptos" w:hAnsi="Aptos"/>
                <w:sz w:val="15"/>
                <w:szCs w:val="15"/>
                <w:lang w:val="en-NZ"/>
              </w:rPr>
              <w:t>,</w:t>
            </w:r>
            <w:r w:rsidRPr="00FC02FB">
              <w:rPr>
                <w:rFonts w:ascii="Aptos" w:hAnsi="Aptos"/>
                <w:sz w:val="15"/>
                <w:szCs w:val="15"/>
                <w:lang w:val="en-NZ"/>
              </w:rPr>
              <w:t xml:space="preserve"> we share your National Student Number (NSN) and NZQA Record of Achievement with your employer or assessor. </w:t>
            </w:r>
          </w:p>
          <w:p w14:paraId="6D570F24" w14:textId="77777777" w:rsidR="00FB475C" w:rsidRPr="00FC02FB" w:rsidRDefault="00FB475C" w:rsidP="00FB475C">
            <w:pPr>
              <w:pStyle w:val="ListParagraph"/>
              <w:numPr>
                <w:ilvl w:val="0"/>
                <w:numId w:val="11"/>
              </w:numPr>
              <w:rPr>
                <w:rFonts w:ascii="Aptos" w:hAnsi="Aptos"/>
                <w:sz w:val="15"/>
                <w:szCs w:val="15"/>
                <w:lang w:val="en-NZ"/>
              </w:rPr>
            </w:pPr>
            <w:r w:rsidRPr="00FC02FB">
              <w:rPr>
                <w:rFonts w:ascii="Aptos" w:hAnsi="Aptos"/>
                <w:sz w:val="15"/>
                <w:szCs w:val="15"/>
                <w:lang w:val="en-NZ"/>
              </w:rPr>
              <w:t xml:space="preserve">We act in accordance with the Privacy Act 2020 and the Unsolicited Electronic Messages Act 2007. </w:t>
            </w:r>
          </w:p>
          <w:p w14:paraId="3FECC69A" w14:textId="77777777" w:rsidR="00FB475C" w:rsidRPr="00FC02FB" w:rsidRDefault="00FB475C" w:rsidP="00FB475C">
            <w:pPr>
              <w:pStyle w:val="ListParagraph"/>
              <w:ind w:left="720"/>
              <w:rPr>
                <w:rFonts w:ascii="Aptos" w:hAnsi="Aptos"/>
                <w:sz w:val="15"/>
                <w:szCs w:val="15"/>
                <w:lang w:val="en-NZ"/>
              </w:rPr>
            </w:pPr>
          </w:p>
          <w:p w14:paraId="798BC959" w14:textId="0487B4B8" w:rsidR="00FB475C" w:rsidRPr="00FC02FB" w:rsidRDefault="00FB475C" w:rsidP="00FB475C">
            <w:pPr>
              <w:rPr>
                <w:rFonts w:ascii="Aptos" w:hAnsi="Aptos"/>
                <w:sz w:val="15"/>
                <w:szCs w:val="15"/>
                <w:lang w:val="en-NZ"/>
              </w:rPr>
            </w:pPr>
            <w:r w:rsidRPr="00FC02FB">
              <w:rPr>
                <w:rFonts w:ascii="Aptos" w:hAnsi="Aptos"/>
                <w:sz w:val="15"/>
                <w:szCs w:val="15"/>
                <w:lang w:val="en-NZ"/>
              </w:rPr>
              <w:t xml:space="preserve">You can access and update your personal information at any time by calling Careerforce </w:t>
            </w:r>
            <w:r w:rsidR="00822240">
              <w:rPr>
                <w:rFonts w:ascii="Aptos" w:hAnsi="Aptos"/>
                <w:sz w:val="15"/>
                <w:szCs w:val="15"/>
                <w:lang w:val="en-NZ"/>
              </w:rPr>
              <w:t xml:space="preserve">Support Centre </w:t>
            </w:r>
            <w:r w:rsidRPr="00FC02FB">
              <w:rPr>
                <w:rFonts w:ascii="Aptos" w:hAnsi="Aptos"/>
                <w:sz w:val="15"/>
                <w:szCs w:val="15"/>
                <w:lang w:val="en-NZ"/>
              </w:rPr>
              <w:t xml:space="preserve">on 0800 277 486 or email </w:t>
            </w:r>
            <w:hyperlink r:id="rId24" w:history="1">
              <w:r w:rsidRPr="00FC02FB">
                <w:rPr>
                  <w:rStyle w:val="Hyperlink"/>
                  <w:rFonts w:ascii="Aptos" w:hAnsi="Aptos"/>
                  <w:sz w:val="15"/>
                  <w:szCs w:val="15"/>
                  <w:lang w:val="en-NZ"/>
                </w:rPr>
                <w:t>info@careerforce.org.nz</w:t>
              </w:r>
            </w:hyperlink>
            <w:r w:rsidRPr="00FC02FB">
              <w:rPr>
                <w:rFonts w:ascii="Aptos" w:hAnsi="Aptos"/>
                <w:sz w:val="15"/>
                <w:szCs w:val="15"/>
                <w:lang w:val="en-NZ"/>
              </w:rPr>
              <w:t xml:space="preserve"> </w:t>
            </w:r>
          </w:p>
          <w:p w14:paraId="5CD5655D" w14:textId="77777777" w:rsidR="00FB475C" w:rsidRPr="00FC02FB" w:rsidRDefault="00FB475C" w:rsidP="00FB475C">
            <w:pPr>
              <w:rPr>
                <w:rFonts w:ascii="Aptos" w:hAnsi="Aptos"/>
                <w:b/>
                <w:sz w:val="15"/>
                <w:szCs w:val="15"/>
              </w:rPr>
            </w:pPr>
          </w:p>
        </w:tc>
      </w:tr>
    </w:tbl>
    <w:p w14:paraId="054941FD" w14:textId="77777777" w:rsidR="006069B5" w:rsidRPr="001E67C7" w:rsidRDefault="006069B5" w:rsidP="008A3612">
      <w:pPr>
        <w:rPr>
          <w:i/>
          <w:sz w:val="12"/>
          <w:szCs w:val="12"/>
        </w:rPr>
      </w:pPr>
    </w:p>
    <w:sectPr w:rsidR="006069B5" w:rsidRPr="001E67C7" w:rsidSect="004422EC">
      <w:footerReference w:type="default" r:id="rId25"/>
      <w:pgSz w:w="11906" w:h="16838" w:code="9"/>
      <w:pgMar w:top="426" w:right="580" w:bottom="640" w:left="260" w:header="0" w:footer="3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BBDE" w14:textId="77777777" w:rsidR="00F3017C" w:rsidRDefault="00F3017C">
      <w:r>
        <w:separator/>
      </w:r>
    </w:p>
  </w:endnote>
  <w:endnote w:type="continuationSeparator" w:id="0">
    <w:p w14:paraId="1D960099" w14:textId="77777777" w:rsidR="00F3017C" w:rsidRDefault="00F3017C">
      <w:r>
        <w:continuationSeparator/>
      </w:r>
    </w:p>
  </w:endnote>
  <w:endnote w:type="continuationNotice" w:id="1">
    <w:p w14:paraId="39BAED7A" w14:textId="77777777" w:rsidR="00F3017C" w:rsidRDefault="00F30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984B" w14:textId="23C7D93F" w:rsidR="00F16F5F" w:rsidRDefault="00DD36CE">
    <w:pPr>
      <w:pStyle w:val="BodyText"/>
      <w:spacing w:line="14" w:lineRule="auto"/>
      <w:rPr>
        <w:b w:val="0"/>
        <w:sz w:val="20"/>
      </w:rPr>
    </w:pPr>
    <w:r>
      <w:rPr>
        <w:noProof/>
        <w:lang w:val="en-NZ" w:eastAsia="en-NZ"/>
      </w:rPr>
      <mc:AlternateContent>
        <mc:Choice Requires="wps">
          <w:drawing>
            <wp:anchor distT="0" distB="0" distL="114300" distR="114300" simplePos="0" relativeHeight="251658240" behindDoc="1" locked="0" layoutInCell="1" allowOverlap="1" wp14:anchorId="0990C609" wp14:editId="33FED2DD">
              <wp:simplePos x="0" y="0"/>
              <wp:positionH relativeFrom="page">
                <wp:posOffset>342900</wp:posOffset>
              </wp:positionH>
              <wp:positionV relativeFrom="bottomMargin">
                <wp:align>top</wp:align>
              </wp:positionV>
              <wp:extent cx="1638300" cy="266700"/>
              <wp:effectExtent l="0" t="0" r="0" b="0"/>
              <wp:wrapNone/>
              <wp:docPr id="132278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B067F" w14:textId="7314E493" w:rsidR="00F16F5F" w:rsidRPr="00EA449B" w:rsidRDefault="00D901F1" w:rsidP="00464841">
                          <w:pPr>
                            <w:spacing w:line="184" w:lineRule="exact"/>
                            <w:rPr>
                              <w:rFonts w:ascii="Aptos" w:hAnsi="Aptos"/>
                              <w:sz w:val="16"/>
                            </w:rPr>
                          </w:pPr>
                          <w:r>
                            <w:rPr>
                              <w:rFonts w:ascii="Aptos" w:hAnsi="Aptos"/>
                              <w:color w:val="3E3E3E"/>
                              <w:sz w:val="16"/>
                            </w:rPr>
                            <w:t xml:space="preserve">Standard </w:t>
                          </w:r>
                          <w:r w:rsidR="00F16F5F" w:rsidRPr="00EA449B">
                            <w:rPr>
                              <w:rFonts w:ascii="Aptos" w:hAnsi="Aptos"/>
                              <w:color w:val="3E3E3E"/>
                              <w:sz w:val="16"/>
                            </w:rPr>
                            <w:t>Training Agreement</w:t>
                          </w:r>
                        </w:p>
                        <w:p w14:paraId="510FC106" w14:textId="7D4505D4" w:rsidR="004D6B93" w:rsidRDefault="0096237C" w:rsidP="00113F9E">
                          <w:pPr>
                            <w:spacing w:before="1"/>
                            <w:rPr>
                              <w:sz w:val="16"/>
                            </w:rPr>
                          </w:pPr>
                          <w:r>
                            <w:rPr>
                              <w:rFonts w:ascii="Aptos" w:hAnsi="Aptos"/>
                              <w:color w:val="3E3E3E"/>
                              <w:sz w:val="16"/>
                            </w:rPr>
                            <w:t>22</w:t>
                          </w:r>
                          <w:r w:rsidR="00DD36CE">
                            <w:rPr>
                              <w:rFonts w:ascii="Aptos" w:hAnsi="Aptos"/>
                              <w:color w:val="3E3E3E"/>
                              <w:sz w:val="16"/>
                            </w:rPr>
                            <w:t xml:space="preserve"> </w:t>
                          </w:r>
                          <w:r>
                            <w:rPr>
                              <w:rFonts w:ascii="Aptos" w:hAnsi="Aptos"/>
                              <w:color w:val="3E3E3E"/>
                              <w:sz w:val="16"/>
                            </w:rPr>
                            <w:t>December</w:t>
                          </w:r>
                          <w:r w:rsidR="00DD36CE">
                            <w:rPr>
                              <w:rFonts w:ascii="Aptos" w:hAnsi="Aptos"/>
                              <w:color w:val="3E3E3E"/>
                              <w:sz w:val="16"/>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0C609" id="_x0000_t202" coordsize="21600,21600" o:spt="202" path="m,l,21600r21600,l21600,xe">
              <v:stroke joinstyle="miter"/>
              <v:path gradientshapeok="t" o:connecttype="rect"/>
            </v:shapetype>
            <v:shape id="Text Box 2" o:spid="_x0000_s1026" type="#_x0000_t202" style="position:absolute;margin-left:27pt;margin-top:0;width:129pt;height:21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" filled="f" stroked="f">
              <v:textbox inset="0,0,0,0">
                <w:txbxContent>
                  <w:p w14:paraId="39FB067F" w14:textId="7314E493" w:rsidR="00F16F5F" w:rsidRPr="00EA449B" w:rsidRDefault="00D901F1" w:rsidP="00464841">
                    <w:pPr>
                      <w:spacing w:line="184" w:lineRule="exact"/>
                      <w:rPr>
                        <w:rFonts w:ascii="Aptos" w:hAnsi="Aptos"/>
                        <w:sz w:val="16"/>
                      </w:rPr>
                    </w:pPr>
                    <w:r>
                      <w:rPr>
                        <w:rFonts w:ascii="Aptos" w:hAnsi="Aptos"/>
                        <w:color w:val="3E3E3E"/>
                        <w:sz w:val="16"/>
                      </w:rPr>
                      <w:t xml:space="preserve">Standard </w:t>
                    </w:r>
                    <w:r w:rsidR="00F16F5F" w:rsidRPr="00EA449B">
                      <w:rPr>
                        <w:rFonts w:ascii="Aptos" w:hAnsi="Aptos"/>
                        <w:color w:val="3E3E3E"/>
                        <w:sz w:val="16"/>
                      </w:rPr>
                      <w:t>Training Agreement</w:t>
                    </w:r>
                  </w:p>
                  <w:p w14:paraId="510FC106" w14:textId="7D4505D4" w:rsidR="004D6B93" w:rsidRDefault="0096237C" w:rsidP="00113F9E">
                    <w:pPr>
                      <w:spacing w:before="1"/>
                      <w:rPr>
                        <w:sz w:val="16"/>
                      </w:rPr>
                    </w:pPr>
                    <w:r>
                      <w:rPr>
                        <w:rFonts w:ascii="Aptos" w:hAnsi="Aptos"/>
                        <w:color w:val="3E3E3E"/>
                        <w:sz w:val="16"/>
                      </w:rPr>
                      <w:t>22</w:t>
                    </w:r>
                    <w:r w:rsidR="00DD36CE">
                      <w:rPr>
                        <w:rFonts w:ascii="Aptos" w:hAnsi="Aptos"/>
                        <w:color w:val="3E3E3E"/>
                        <w:sz w:val="16"/>
                      </w:rPr>
                      <w:t xml:space="preserve"> </w:t>
                    </w:r>
                    <w:r>
                      <w:rPr>
                        <w:rFonts w:ascii="Aptos" w:hAnsi="Aptos"/>
                        <w:color w:val="3E3E3E"/>
                        <w:sz w:val="16"/>
                      </w:rPr>
                      <w:t>December</w:t>
                    </w:r>
                    <w:r w:rsidR="00DD36CE">
                      <w:rPr>
                        <w:rFonts w:ascii="Aptos" w:hAnsi="Aptos"/>
                        <w:color w:val="3E3E3E"/>
                        <w:sz w:val="16"/>
                      </w:rPr>
                      <w:t xml:space="preserve"> 2025</w:t>
                    </w:r>
                  </w:p>
                </w:txbxContent>
              </v:textbox>
              <w10:wrap anchorx="page" anchory="margin"/>
            </v:shape>
          </w:pict>
        </mc:Fallback>
      </mc:AlternateContent>
    </w:r>
    <w:r w:rsidR="000E1762">
      <w:rPr>
        <w:noProof/>
        <w:lang w:val="en-NZ" w:eastAsia="en-NZ"/>
      </w:rPr>
      <mc:AlternateContent>
        <mc:Choice Requires="wps">
          <w:drawing>
            <wp:anchor distT="0" distB="0" distL="114300" distR="114300" simplePos="0" relativeHeight="251658241" behindDoc="1" locked="0" layoutInCell="1" allowOverlap="1" wp14:anchorId="2252D52B" wp14:editId="5ADE8B6C">
              <wp:simplePos x="0" y="0"/>
              <wp:positionH relativeFrom="page">
                <wp:posOffset>6553200</wp:posOffset>
              </wp:positionH>
              <wp:positionV relativeFrom="bottomMargin">
                <wp:align>top</wp:align>
              </wp:positionV>
              <wp:extent cx="533400" cy="149225"/>
              <wp:effectExtent l="0" t="0" r="0"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EC104" w14:textId="40A634B5" w:rsidR="00F16F5F" w:rsidRPr="00EA449B" w:rsidRDefault="00F16F5F">
                          <w:pPr>
                            <w:spacing w:line="184" w:lineRule="exact"/>
                            <w:ind w:left="20"/>
                            <w:rPr>
                              <w:rFonts w:ascii="Aptos" w:hAnsi="Aptos"/>
                              <w:sz w:val="16"/>
                            </w:rPr>
                          </w:pPr>
                          <w:r w:rsidRPr="00EA449B">
                            <w:rPr>
                              <w:rFonts w:ascii="Aptos" w:hAnsi="Aptos"/>
                              <w:color w:val="3E3E3E"/>
                              <w:sz w:val="16"/>
                            </w:rPr>
                            <w:t xml:space="preserve">Page </w:t>
                          </w:r>
                          <w:r w:rsidRPr="00EA449B">
                            <w:rPr>
                              <w:rFonts w:ascii="Aptos" w:hAnsi="Aptos"/>
                            </w:rPr>
                            <w:fldChar w:fldCharType="begin"/>
                          </w:r>
                          <w:r w:rsidRPr="00EA449B">
                            <w:rPr>
                              <w:rFonts w:ascii="Aptos" w:hAnsi="Aptos"/>
                              <w:color w:val="3E3E3E"/>
                              <w:sz w:val="16"/>
                            </w:rPr>
                            <w:instrText xml:space="preserve"> PAGE </w:instrText>
                          </w:r>
                          <w:r w:rsidRPr="00EA449B">
                            <w:rPr>
                              <w:rFonts w:ascii="Aptos" w:hAnsi="Aptos"/>
                            </w:rPr>
                            <w:fldChar w:fldCharType="separate"/>
                          </w:r>
                          <w:r w:rsidRPr="00EA449B">
                            <w:rPr>
                              <w:rFonts w:ascii="Aptos" w:hAnsi="Aptos"/>
                              <w:noProof/>
                              <w:color w:val="3E3E3E"/>
                              <w:sz w:val="16"/>
                            </w:rPr>
                            <w:t>6</w:t>
                          </w:r>
                          <w:r w:rsidRPr="00EA449B">
                            <w:rPr>
                              <w:rFonts w:ascii="Aptos" w:hAnsi="Aptos"/>
                            </w:rPr>
                            <w:fldChar w:fldCharType="end"/>
                          </w:r>
                          <w:r w:rsidRPr="00EA449B">
                            <w:rPr>
                              <w:rFonts w:ascii="Aptos" w:hAnsi="Aptos"/>
                              <w:color w:val="3E3E3E"/>
                              <w:sz w:val="16"/>
                            </w:rPr>
                            <w:t xml:space="preserve"> of </w:t>
                          </w:r>
                          <w:r w:rsidR="00873D47">
                            <w:rPr>
                              <w:rFonts w:ascii="Aptos" w:hAnsi="Aptos"/>
                              <w:color w:val="3E3E3E"/>
                              <w:sz w:val="16"/>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2D52B" id="Text Box 1" o:spid="_x0000_s1027" type="#_x0000_t202" style="position:absolute;margin-left:516pt;margin-top:0;width:42pt;height:11.75pt;z-index:-251658239;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" filled="f" stroked="f">
              <v:textbox inset="0,0,0,0">
                <w:txbxContent>
                  <w:p w14:paraId="2C8EC104" w14:textId="40A634B5" w:rsidR="00F16F5F" w:rsidRPr="00EA449B" w:rsidRDefault="00F16F5F">
                    <w:pPr>
                      <w:spacing w:line="184" w:lineRule="exact"/>
                      <w:ind w:left="20"/>
                      <w:rPr>
                        <w:rFonts w:ascii="Aptos" w:hAnsi="Aptos"/>
                        <w:sz w:val="16"/>
                      </w:rPr>
                    </w:pPr>
                    <w:r w:rsidRPr="00EA449B">
                      <w:rPr>
                        <w:rFonts w:ascii="Aptos" w:hAnsi="Aptos"/>
                        <w:color w:val="3E3E3E"/>
                        <w:sz w:val="16"/>
                      </w:rPr>
                      <w:t xml:space="preserve">Page </w:t>
                    </w:r>
                    <w:r w:rsidRPr="00EA449B">
                      <w:rPr>
                        <w:rFonts w:ascii="Aptos" w:hAnsi="Aptos"/>
                      </w:rPr>
                      <w:fldChar w:fldCharType="begin"/>
                    </w:r>
                    <w:r w:rsidRPr="00EA449B">
                      <w:rPr>
                        <w:rFonts w:ascii="Aptos" w:hAnsi="Aptos"/>
                        <w:color w:val="3E3E3E"/>
                        <w:sz w:val="16"/>
                      </w:rPr>
                      <w:instrText xml:space="preserve"> PAGE </w:instrText>
                    </w:r>
                    <w:r w:rsidRPr="00EA449B">
                      <w:rPr>
                        <w:rFonts w:ascii="Aptos" w:hAnsi="Aptos"/>
                      </w:rPr>
                      <w:fldChar w:fldCharType="separate"/>
                    </w:r>
                    <w:r w:rsidRPr="00EA449B">
                      <w:rPr>
                        <w:rFonts w:ascii="Aptos" w:hAnsi="Aptos"/>
                        <w:noProof/>
                        <w:color w:val="3E3E3E"/>
                        <w:sz w:val="16"/>
                      </w:rPr>
                      <w:t>6</w:t>
                    </w:r>
                    <w:r w:rsidRPr="00EA449B">
                      <w:rPr>
                        <w:rFonts w:ascii="Aptos" w:hAnsi="Aptos"/>
                      </w:rPr>
                      <w:fldChar w:fldCharType="end"/>
                    </w:r>
                    <w:r w:rsidRPr="00EA449B">
                      <w:rPr>
                        <w:rFonts w:ascii="Aptos" w:hAnsi="Aptos"/>
                        <w:color w:val="3E3E3E"/>
                        <w:sz w:val="16"/>
                      </w:rPr>
                      <w:t xml:space="preserve"> of </w:t>
                    </w:r>
                    <w:r w:rsidR="00873D47">
                      <w:rPr>
                        <w:rFonts w:ascii="Aptos" w:hAnsi="Aptos"/>
                        <w:color w:val="3E3E3E"/>
                        <w:sz w:val="16"/>
                      </w:rPr>
                      <w:t>8</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0A41A" w14:textId="77777777" w:rsidR="00F3017C" w:rsidRDefault="00F3017C">
      <w:r>
        <w:separator/>
      </w:r>
    </w:p>
  </w:footnote>
  <w:footnote w:type="continuationSeparator" w:id="0">
    <w:p w14:paraId="391B1D4A" w14:textId="77777777" w:rsidR="00F3017C" w:rsidRDefault="00F3017C">
      <w:r>
        <w:continuationSeparator/>
      </w:r>
    </w:p>
  </w:footnote>
  <w:footnote w:type="continuationNotice" w:id="1">
    <w:p w14:paraId="7E97DB17" w14:textId="77777777" w:rsidR="00F3017C" w:rsidRDefault="00F301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0951"/>
    <w:multiLevelType w:val="hybridMultilevel"/>
    <w:tmpl w:val="44D0517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F211E82"/>
    <w:multiLevelType w:val="hybridMultilevel"/>
    <w:tmpl w:val="10166A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A1A584E"/>
    <w:multiLevelType w:val="hybridMultilevel"/>
    <w:tmpl w:val="EEA6E6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3B4384D"/>
    <w:multiLevelType w:val="hybridMultilevel"/>
    <w:tmpl w:val="3048A8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F770308"/>
    <w:multiLevelType w:val="hybridMultilevel"/>
    <w:tmpl w:val="078E3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3A425FA"/>
    <w:multiLevelType w:val="hybridMultilevel"/>
    <w:tmpl w:val="4476E4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B89142E"/>
    <w:multiLevelType w:val="hybridMultilevel"/>
    <w:tmpl w:val="BE9AA74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26E7D0B"/>
    <w:multiLevelType w:val="hybridMultilevel"/>
    <w:tmpl w:val="A5647148"/>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B864B0"/>
    <w:multiLevelType w:val="hybridMultilevel"/>
    <w:tmpl w:val="8C4243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A647264"/>
    <w:multiLevelType w:val="hybridMultilevel"/>
    <w:tmpl w:val="759C5F1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DF83BC7"/>
    <w:multiLevelType w:val="hybridMultilevel"/>
    <w:tmpl w:val="3DD0C642"/>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17C0E99"/>
    <w:multiLevelType w:val="hybridMultilevel"/>
    <w:tmpl w:val="1C183868"/>
    <w:lvl w:ilvl="0" w:tplc="4FC25054">
      <w:start w:val="1"/>
      <w:numFmt w:val="lowerLetter"/>
      <w:lvlText w:val="%1."/>
      <w:lvlJc w:val="left"/>
      <w:pPr>
        <w:ind w:left="720" w:hanging="360"/>
      </w:pPr>
      <w:rPr>
        <w:b w:val="0"/>
        <w:bCs/>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4A96274"/>
    <w:multiLevelType w:val="hybridMultilevel"/>
    <w:tmpl w:val="77EE73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B3B00DD"/>
    <w:multiLevelType w:val="hybridMultilevel"/>
    <w:tmpl w:val="8C60E34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B7F2825"/>
    <w:multiLevelType w:val="hybridMultilevel"/>
    <w:tmpl w:val="4D900E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8187E64"/>
    <w:multiLevelType w:val="hybridMultilevel"/>
    <w:tmpl w:val="0CFC8C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91578EE"/>
    <w:multiLevelType w:val="hybridMultilevel"/>
    <w:tmpl w:val="6C4AD4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9FA471C"/>
    <w:multiLevelType w:val="hybridMultilevel"/>
    <w:tmpl w:val="82F2EE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B943EBC"/>
    <w:multiLevelType w:val="hybridMultilevel"/>
    <w:tmpl w:val="CC903550"/>
    <w:lvl w:ilvl="0" w:tplc="14090019">
      <w:start w:val="1"/>
      <w:numFmt w:val="lowerLetter"/>
      <w:lvlText w:val="%1."/>
      <w:lvlJc w:val="left"/>
      <w:pPr>
        <w:ind w:left="720" w:hanging="360"/>
      </w:pPr>
      <w:rPr>
        <w:rFonts w:hint="default"/>
      </w:rPr>
    </w:lvl>
    <w:lvl w:ilvl="1" w:tplc="1409000F">
      <w:start w:val="1"/>
      <w:numFmt w:val="decimal"/>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87676914">
    <w:abstractNumId w:val="18"/>
  </w:num>
  <w:num w:numId="2" w16cid:durableId="1807045489">
    <w:abstractNumId w:val="9"/>
  </w:num>
  <w:num w:numId="3" w16cid:durableId="1443499578">
    <w:abstractNumId w:val="13"/>
  </w:num>
  <w:num w:numId="4" w16cid:durableId="109707472">
    <w:abstractNumId w:val="6"/>
  </w:num>
  <w:num w:numId="5" w16cid:durableId="163783724">
    <w:abstractNumId w:val="11"/>
  </w:num>
  <w:num w:numId="6" w16cid:durableId="1789011372">
    <w:abstractNumId w:val="7"/>
  </w:num>
  <w:num w:numId="7" w16cid:durableId="1560433444">
    <w:abstractNumId w:val="10"/>
  </w:num>
  <w:num w:numId="8" w16cid:durableId="1593585950">
    <w:abstractNumId w:val="16"/>
  </w:num>
  <w:num w:numId="9" w16cid:durableId="1073619671">
    <w:abstractNumId w:val="8"/>
  </w:num>
  <w:num w:numId="10" w16cid:durableId="509638538">
    <w:abstractNumId w:val="3"/>
  </w:num>
  <w:num w:numId="11" w16cid:durableId="2110194932">
    <w:abstractNumId w:val="2"/>
  </w:num>
  <w:num w:numId="12" w16cid:durableId="987827360">
    <w:abstractNumId w:val="0"/>
  </w:num>
  <w:num w:numId="13" w16cid:durableId="1391802621">
    <w:abstractNumId w:val="15"/>
  </w:num>
  <w:num w:numId="14" w16cid:durableId="1015617440">
    <w:abstractNumId w:val="17"/>
  </w:num>
  <w:num w:numId="15" w16cid:durableId="478571577">
    <w:abstractNumId w:val="1"/>
  </w:num>
  <w:num w:numId="16" w16cid:durableId="154810643">
    <w:abstractNumId w:val="4"/>
  </w:num>
  <w:num w:numId="17" w16cid:durableId="322465108">
    <w:abstractNumId w:val="14"/>
  </w:num>
  <w:num w:numId="18" w16cid:durableId="1071738159">
    <w:abstractNumId w:val="12"/>
  </w:num>
  <w:num w:numId="19" w16cid:durableId="1149590448">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ff Smith">
    <w15:presenceInfo w15:providerId="AD" w15:userId="S::Tiff.Smith@careerforce.org.nz::0e9e4d4b-e0cc-4b88-9142-71c9c5cfc1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yiVTOmxn66LgVdaugtvuCHwuKZerU5FfzFpurFnyNpVG0Se7daV2U6l5w7/TXvInl5SrqA4D0nSPIBPLbJcqQ==" w:salt="8oSRlLSf/aRCF+DNRauyFw=="/>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B5"/>
    <w:rsid w:val="000003E8"/>
    <w:rsid w:val="00000FB8"/>
    <w:rsid w:val="00001AF7"/>
    <w:rsid w:val="00003712"/>
    <w:rsid w:val="000049A3"/>
    <w:rsid w:val="0000668B"/>
    <w:rsid w:val="00006904"/>
    <w:rsid w:val="00006C3A"/>
    <w:rsid w:val="00006E9A"/>
    <w:rsid w:val="000070EC"/>
    <w:rsid w:val="0001186C"/>
    <w:rsid w:val="00011971"/>
    <w:rsid w:val="000120D0"/>
    <w:rsid w:val="00012936"/>
    <w:rsid w:val="00012C1F"/>
    <w:rsid w:val="00013690"/>
    <w:rsid w:val="000136ED"/>
    <w:rsid w:val="00013C8B"/>
    <w:rsid w:val="00014C3E"/>
    <w:rsid w:val="000154A3"/>
    <w:rsid w:val="000159B0"/>
    <w:rsid w:val="00015AAA"/>
    <w:rsid w:val="0001698C"/>
    <w:rsid w:val="00020448"/>
    <w:rsid w:val="00020799"/>
    <w:rsid w:val="0002135E"/>
    <w:rsid w:val="000218CA"/>
    <w:rsid w:val="00022C29"/>
    <w:rsid w:val="00022C5F"/>
    <w:rsid w:val="00023674"/>
    <w:rsid w:val="00024C63"/>
    <w:rsid w:val="000251E6"/>
    <w:rsid w:val="0002630B"/>
    <w:rsid w:val="00026873"/>
    <w:rsid w:val="00026EA2"/>
    <w:rsid w:val="00027668"/>
    <w:rsid w:val="000300BE"/>
    <w:rsid w:val="00030D87"/>
    <w:rsid w:val="000318C9"/>
    <w:rsid w:val="00031A25"/>
    <w:rsid w:val="00032229"/>
    <w:rsid w:val="00032CB1"/>
    <w:rsid w:val="00033801"/>
    <w:rsid w:val="000338A4"/>
    <w:rsid w:val="00033A73"/>
    <w:rsid w:val="00033D30"/>
    <w:rsid w:val="0003404C"/>
    <w:rsid w:val="000341B1"/>
    <w:rsid w:val="0003485B"/>
    <w:rsid w:val="00034EF4"/>
    <w:rsid w:val="00035613"/>
    <w:rsid w:val="000359FA"/>
    <w:rsid w:val="00036559"/>
    <w:rsid w:val="000365E7"/>
    <w:rsid w:val="0003793A"/>
    <w:rsid w:val="000423C8"/>
    <w:rsid w:val="000441A6"/>
    <w:rsid w:val="0004455F"/>
    <w:rsid w:val="00044BCE"/>
    <w:rsid w:val="00044D77"/>
    <w:rsid w:val="00045283"/>
    <w:rsid w:val="0004545F"/>
    <w:rsid w:val="00045B4E"/>
    <w:rsid w:val="00045C10"/>
    <w:rsid w:val="00047127"/>
    <w:rsid w:val="000476CE"/>
    <w:rsid w:val="00047700"/>
    <w:rsid w:val="000503F4"/>
    <w:rsid w:val="000506F8"/>
    <w:rsid w:val="00051E3D"/>
    <w:rsid w:val="000529DE"/>
    <w:rsid w:val="00052E89"/>
    <w:rsid w:val="000531D2"/>
    <w:rsid w:val="00054569"/>
    <w:rsid w:val="000545A5"/>
    <w:rsid w:val="00054CFC"/>
    <w:rsid w:val="00055A58"/>
    <w:rsid w:val="00055BF0"/>
    <w:rsid w:val="00056451"/>
    <w:rsid w:val="0005753F"/>
    <w:rsid w:val="00060FF3"/>
    <w:rsid w:val="000611BD"/>
    <w:rsid w:val="000618D1"/>
    <w:rsid w:val="00061A63"/>
    <w:rsid w:val="00061B9B"/>
    <w:rsid w:val="0006301E"/>
    <w:rsid w:val="00063E6E"/>
    <w:rsid w:val="00066123"/>
    <w:rsid w:val="000674CA"/>
    <w:rsid w:val="00070A33"/>
    <w:rsid w:val="000720D8"/>
    <w:rsid w:val="00072DAD"/>
    <w:rsid w:val="00073175"/>
    <w:rsid w:val="00073A6D"/>
    <w:rsid w:val="00073C5F"/>
    <w:rsid w:val="00073E15"/>
    <w:rsid w:val="00073F84"/>
    <w:rsid w:val="00074B65"/>
    <w:rsid w:val="00075F3D"/>
    <w:rsid w:val="0008059E"/>
    <w:rsid w:val="00081314"/>
    <w:rsid w:val="000828E8"/>
    <w:rsid w:val="000832FB"/>
    <w:rsid w:val="000834E9"/>
    <w:rsid w:val="00083780"/>
    <w:rsid w:val="00084C6E"/>
    <w:rsid w:val="00085E25"/>
    <w:rsid w:val="000873D9"/>
    <w:rsid w:val="00087610"/>
    <w:rsid w:val="000876D6"/>
    <w:rsid w:val="00087BF4"/>
    <w:rsid w:val="00087DB9"/>
    <w:rsid w:val="00090B0F"/>
    <w:rsid w:val="00091C80"/>
    <w:rsid w:val="00095BFB"/>
    <w:rsid w:val="00096142"/>
    <w:rsid w:val="00096946"/>
    <w:rsid w:val="00096C18"/>
    <w:rsid w:val="00097140"/>
    <w:rsid w:val="000A07A0"/>
    <w:rsid w:val="000A0951"/>
    <w:rsid w:val="000A1273"/>
    <w:rsid w:val="000A28A7"/>
    <w:rsid w:val="000A2A36"/>
    <w:rsid w:val="000A2FCE"/>
    <w:rsid w:val="000A3215"/>
    <w:rsid w:val="000A34EE"/>
    <w:rsid w:val="000A36F6"/>
    <w:rsid w:val="000A3F6F"/>
    <w:rsid w:val="000A6642"/>
    <w:rsid w:val="000A6810"/>
    <w:rsid w:val="000A6F7C"/>
    <w:rsid w:val="000A7139"/>
    <w:rsid w:val="000A734B"/>
    <w:rsid w:val="000B032F"/>
    <w:rsid w:val="000B0C0F"/>
    <w:rsid w:val="000B1629"/>
    <w:rsid w:val="000B2E13"/>
    <w:rsid w:val="000B3105"/>
    <w:rsid w:val="000B3934"/>
    <w:rsid w:val="000B4305"/>
    <w:rsid w:val="000B5EAD"/>
    <w:rsid w:val="000B5EBD"/>
    <w:rsid w:val="000B6093"/>
    <w:rsid w:val="000B72D5"/>
    <w:rsid w:val="000C0631"/>
    <w:rsid w:val="000C1964"/>
    <w:rsid w:val="000C1D6A"/>
    <w:rsid w:val="000C1F96"/>
    <w:rsid w:val="000C21AD"/>
    <w:rsid w:val="000C2531"/>
    <w:rsid w:val="000C2FEC"/>
    <w:rsid w:val="000C365A"/>
    <w:rsid w:val="000C5175"/>
    <w:rsid w:val="000C51E5"/>
    <w:rsid w:val="000C6D49"/>
    <w:rsid w:val="000C75EB"/>
    <w:rsid w:val="000C76B8"/>
    <w:rsid w:val="000C7868"/>
    <w:rsid w:val="000C7BC5"/>
    <w:rsid w:val="000D04C7"/>
    <w:rsid w:val="000D0A6F"/>
    <w:rsid w:val="000D0ABE"/>
    <w:rsid w:val="000D2840"/>
    <w:rsid w:val="000D3672"/>
    <w:rsid w:val="000D475F"/>
    <w:rsid w:val="000D56D9"/>
    <w:rsid w:val="000D5FA0"/>
    <w:rsid w:val="000D5FEF"/>
    <w:rsid w:val="000D6001"/>
    <w:rsid w:val="000D63E1"/>
    <w:rsid w:val="000D71DE"/>
    <w:rsid w:val="000D7B8E"/>
    <w:rsid w:val="000E0714"/>
    <w:rsid w:val="000E0C9F"/>
    <w:rsid w:val="000E1762"/>
    <w:rsid w:val="000E203B"/>
    <w:rsid w:val="000E22F6"/>
    <w:rsid w:val="000E27AD"/>
    <w:rsid w:val="000E2D6B"/>
    <w:rsid w:val="000E3946"/>
    <w:rsid w:val="000E4155"/>
    <w:rsid w:val="000E42E5"/>
    <w:rsid w:val="000E4636"/>
    <w:rsid w:val="000E4B08"/>
    <w:rsid w:val="000E5B6D"/>
    <w:rsid w:val="000E606A"/>
    <w:rsid w:val="000E63E4"/>
    <w:rsid w:val="000E66C1"/>
    <w:rsid w:val="000E681F"/>
    <w:rsid w:val="000E6CAC"/>
    <w:rsid w:val="000E7244"/>
    <w:rsid w:val="000E72AB"/>
    <w:rsid w:val="000F00CF"/>
    <w:rsid w:val="000F1C7B"/>
    <w:rsid w:val="000F1CFE"/>
    <w:rsid w:val="000F21EB"/>
    <w:rsid w:val="000F2276"/>
    <w:rsid w:val="000F2554"/>
    <w:rsid w:val="000F2621"/>
    <w:rsid w:val="000F347B"/>
    <w:rsid w:val="000F3612"/>
    <w:rsid w:val="000F4541"/>
    <w:rsid w:val="000F5FA5"/>
    <w:rsid w:val="000F6B7B"/>
    <w:rsid w:val="000F709D"/>
    <w:rsid w:val="000F7BB7"/>
    <w:rsid w:val="00100381"/>
    <w:rsid w:val="00100BFE"/>
    <w:rsid w:val="0010103F"/>
    <w:rsid w:val="0010158D"/>
    <w:rsid w:val="0010196B"/>
    <w:rsid w:val="001033B9"/>
    <w:rsid w:val="001036E4"/>
    <w:rsid w:val="001049D9"/>
    <w:rsid w:val="00105284"/>
    <w:rsid w:val="0010541F"/>
    <w:rsid w:val="00106434"/>
    <w:rsid w:val="001079BB"/>
    <w:rsid w:val="00111736"/>
    <w:rsid w:val="0011281C"/>
    <w:rsid w:val="00112A15"/>
    <w:rsid w:val="00112FF6"/>
    <w:rsid w:val="001135A1"/>
    <w:rsid w:val="00113C26"/>
    <w:rsid w:val="00113F9E"/>
    <w:rsid w:val="00114815"/>
    <w:rsid w:val="00114A84"/>
    <w:rsid w:val="001154E0"/>
    <w:rsid w:val="0011574C"/>
    <w:rsid w:val="0011644E"/>
    <w:rsid w:val="00117895"/>
    <w:rsid w:val="00121786"/>
    <w:rsid w:val="00123621"/>
    <w:rsid w:val="00123BF9"/>
    <w:rsid w:val="00123FE2"/>
    <w:rsid w:val="00125610"/>
    <w:rsid w:val="0012591F"/>
    <w:rsid w:val="00125FB7"/>
    <w:rsid w:val="001267BE"/>
    <w:rsid w:val="00130102"/>
    <w:rsid w:val="0013013E"/>
    <w:rsid w:val="00131052"/>
    <w:rsid w:val="0013289F"/>
    <w:rsid w:val="00133141"/>
    <w:rsid w:val="001350A6"/>
    <w:rsid w:val="001351D1"/>
    <w:rsid w:val="001354F1"/>
    <w:rsid w:val="00135AF2"/>
    <w:rsid w:val="00136DE2"/>
    <w:rsid w:val="0014020E"/>
    <w:rsid w:val="00140312"/>
    <w:rsid w:val="0014079B"/>
    <w:rsid w:val="001411CA"/>
    <w:rsid w:val="0014283D"/>
    <w:rsid w:val="00142AA7"/>
    <w:rsid w:val="00142B5E"/>
    <w:rsid w:val="00143FB3"/>
    <w:rsid w:val="00144674"/>
    <w:rsid w:val="00144D7E"/>
    <w:rsid w:val="00145492"/>
    <w:rsid w:val="00145AE5"/>
    <w:rsid w:val="0014624D"/>
    <w:rsid w:val="00146F0B"/>
    <w:rsid w:val="00146F66"/>
    <w:rsid w:val="001470CC"/>
    <w:rsid w:val="00150297"/>
    <w:rsid w:val="00151056"/>
    <w:rsid w:val="00151FD9"/>
    <w:rsid w:val="00153445"/>
    <w:rsid w:val="001541F4"/>
    <w:rsid w:val="001542D8"/>
    <w:rsid w:val="001542F2"/>
    <w:rsid w:val="00154803"/>
    <w:rsid w:val="00154F44"/>
    <w:rsid w:val="00155247"/>
    <w:rsid w:val="0015553E"/>
    <w:rsid w:val="0015613D"/>
    <w:rsid w:val="0015635C"/>
    <w:rsid w:val="00157295"/>
    <w:rsid w:val="00157481"/>
    <w:rsid w:val="001607ED"/>
    <w:rsid w:val="001608C6"/>
    <w:rsid w:val="001624E8"/>
    <w:rsid w:val="00163656"/>
    <w:rsid w:val="00163D9F"/>
    <w:rsid w:val="00163FF5"/>
    <w:rsid w:val="0016632D"/>
    <w:rsid w:val="0016677E"/>
    <w:rsid w:val="00166C9B"/>
    <w:rsid w:val="00171653"/>
    <w:rsid w:val="001719A0"/>
    <w:rsid w:val="0017213A"/>
    <w:rsid w:val="00172262"/>
    <w:rsid w:val="00172879"/>
    <w:rsid w:val="00172927"/>
    <w:rsid w:val="00172E7E"/>
    <w:rsid w:val="00173576"/>
    <w:rsid w:val="00173A2A"/>
    <w:rsid w:val="0017441C"/>
    <w:rsid w:val="00174571"/>
    <w:rsid w:val="00175561"/>
    <w:rsid w:val="00176D31"/>
    <w:rsid w:val="00177511"/>
    <w:rsid w:val="0018071C"/>
    <w:rsid w:val="00180BE2"/>
    <w:rsid w:val="00180C0F"/>
    <w:rsid w:val="00180F4C"/>
    <w:rsid w:val="001812B0"/>
    <w:rsid w:val="00181C0F"/>
    <w:rsid w:val="00181E3A"/>
    <w:rsid w:val="001820AF"/>
    <w:rsid w:val="001826DC"/>
    <w:rsid w:val="00184AC8"/>
    <w:rsid w:val="00184B28"/>
    <w:rsid w:val="001851AB"/>
    <w:rsid w:val="00185C1E"/>
    <w:rsid w:val="00186A50"/>
    <w:rsid w:val="00186C84"/>
    <w:rsid w:val="00187453"/>
    <w:rsid w:val="00187BBA"/>
    <w:rsid w:val="0019043D"/>
    <w:rsid w:val="001904E7"/>
    <w:rsid w:val="0019077B"/>
    <w:rsid w:val="00190AE3"/>
    <w:rsid w:val="001917EF"/>
    <w:rsid w:val="00191C46"/>
    <w:rsid w:val="00192111"/>
    <w:rsid w:val="0019344A"/>
    <w:rsid w:val="00193F6E"/>
    <w:rsid w:val="001946F3"/>
    <w:rsid w:val="0019629C"/>
    <w:rsid w:val="0019639E"/>
    <w:rsid w:val="0019673E"/>
    <w:rsid w:val="001968DE"/>
    <w:rsid w:val="00197248"/>
    <w:rsid w:val="00197C85"/>
    <w:rsid w:val="00197D33"/>
    <w:rsid w:val="001A0A3E"/>
    <w:rsid w:val="001A1139"/>
    <w:rsid w:val="001A185A"/>
    <w:rsid w:val="001A19AF"/>
    <w:rsid w:val="001A1DD0"/>
    <w:rsid w:val="001A21B9"/>
    <w:rsid w:val="001A287D"/>
    <w:rsid w:val="001A3356"/>
    <w:rsid w:val="001A3933"/>
    <w:rsid w:val="001A450F"/>
    <w:rsid w:val="001A495F"/>
    <w:rsid w:val="001A4AD2"/>
    <w:rsid w:val="001A54C7"/>
    <w:rsid w:val="001A5B4B"/>
    <w:rsid w:val="001A60CB"/>
    <w:rsid w:val="001A6885"/>
    <w:rsid w:val="001A76DE"/>
    <w:rsid w:val="001B0587"/>
    <w:rsid w:val="001B0801"/>
    <w:rsid w:val="001B1DFB"/>
    <w:rsid w:val="001B238E"/>
    <w:rsid w:val="001B35FC"/>
    <w:rsid w:val="001B3752"/>
    <w:rsid w:val="001B3B7F"/>
    <w:rsid w:val="001B3F6E"/>
    <w:rsid w:val="001B562E"/>
    <w:rsid w:val="001B707D"/>
    <w:rsid w:val="001C00AD"/>
    <w:rsid w:val="001C00D6"/>
    <w:rsid w:val="001C0693"/>
    <w:rsid w:val="001C1B43"/>
    <w:rsid w:val="001C2080"/>
    <w:rsid w:val="001C2F68"/>
    <w:rsid w:val="001C2FA5"/>
    <w:rsid w:val="001C367B"/>
    <w:rsid w:val="001C3951"/>
    <w:rsid w:val="001C395D"/>
    <w:rsid w:val="001C3B52"/>
    <w:rsid w:val="001C4255"/>
    <w:rsid w:val="001C64EF"/>
    <w:rsid w:val="001C6771"/>
    <w:rsid w:val="001C6782"/>
    <w:rsid w:val="001C6851"/>
    <w:rsid w:val="001C6957"/>
    <w:rsid w:val="001D02DC"/>
    <w:rsid w:val="001D04F1"/>
    <w:rsid w:val="001D0ABB"/>
    <w:rsid w:val="001D1CA8"/>
    <w:rsid w:val="001D29EA"/>
    <w:rsid w:val="001D2F11"/>
    <w:rsid w:val="001D4573"/>
    <w:rsid w:val="001D62DA"/>
    <w:rsid w:val="001D635E"/>
    <w:rsid w:val="001D7E0C"/>
    <w:rsid w:val="001E1F4E"/>
    <w:rsid w:val="001E20B5"/>
    <w:rsid w:val="001E286F"/>
    <w:rsid w:val="001E3091"/>
    <w:rsid w:val="001E45BF"/>
    <w:rsid w:val="001E466D"/>
    <w:rsid w:val="001E5642"/>
    <w:rsid w:val="001E56F3"/>
    <w:rsid w:val="001E5C3A"/>
    <w:rsid w:val="001E5D08"/>
    <w:rsid w:val="001E5E91"/>
    <w:rsid w:val="001E6653"/>
    <w:rsid w:val="001E66CF"/>
    <w:rsid w:val="001E67C7"/>
    <w:rsid w:val="001E79D0"/>
    <w:rsid w:val="001E7F46"/>
    <w:rsid w:val="001F0547"/>
    <w:rsid w:val="001F0C5B"/>
    <w:rsid w:val="001F0CE7"/>
    <w:rsid w:val="001F1937"/>
    <w:rsid w:val="001F426E"/>
    <w:rsid w:val="001F4A33"/>
    <w:rsid w:val="001F56A0"/>
    <w:rsid w:val="001F6D7C"/>
    <w:rsid w:val="001F6E82"/>
    <w:rsid w:val="001F70A9"/>
    <w:rsid w:val="001F79AE"/>
    <w:rsid w:val="001F79EA"/>
    <w:rsid w:val="001F79F9"/>
    <w:rsid w:val="0020135D"/>
    <w:rsid w:val="00201A03"/>
    <w:rsid w:val="0020299F"/>
    <w:rsid w:val="00203426"/>
    <w:rsid w:val="00203D2E"/>
    <w:rsid w:val="0020582E"/>
    <w:rsid w:val="00207740"/>
    <w:rsid w:val="002077C2"/>
    <w:rsid w:val="002103EF"/>
    <w:rsid w:val="00210BF5"/>
    <w:rsid w:val="00210D9D"/>
    <w:rsid w:val="00210FF3"/>
    <w:rsid w:val="002114CE"/>
    <w:rsid w:val="00212002"/>
    <w:rsid w:val="002131FE"/>
    <w:rsid w:val="00213469"/>
    <w:rsid w:val="00213E54"/>
    <w:rsid w:val="00213E8C"/>
    <w:rsid w:val="00214EBA"/>
    <w:rsid w:val="00215332"/>
    <w:rsid w:val="00215555"/>
    <w:rsid w:val="002156DE"/>
    <w:rsid w:val="00216128"/>
    <w:rsid w:val="002168C8"/>
    <w:rsid w:val="00216971"/>
    <w:rsid w:val="00216C72"/>
    <w:rsid w:val="00217957"/>
    <w:rsid w:val="00220892"/>
    <w:rsid w:val="00220A76"/>
    <w:rsid w:val="00220D81"/>
    <w:rsid w:val="00220EA0"/>
    <w:rsid w:val="00221471"/>
    <w:rsid w:val="00221A29"/>
    <w:rsid w:val="00222239"/>
    <w:rsid w:val="00222AF2"/>
    <w:rsid w:val="0022314F"/>
    <w:rsid w:val="002236EF"/>
    <w:rsid w:val="00223AFD"/>
    <w:rsid w:val="00223C6D"/>
    <w:rsid w:val="002241A3"/>
    <w:rsid w:val="00224D7A"/>
    <w:rsid w:val="00225C56"/>
    <w:rsid w:val="002261A5"/>
    <w:rsid w:val="0022670B"/>
    <w:rsid w:val="002269CA"/>
    <w:rsid w:val="00226E7F"/>
    <w:rsid w:val="002274D6"/>
    <w:rsid w:val="0022766B"/>
    <w:rsid w:val="002279FD"/>
    <w:rsid w:val="002309A9"/>
    <w:rsid w:val="00230CC9"/>
    <w:rsid w:val="0023132C"/>
    <w:rsid w:val="00231431"/>
    <w:rsid w:val="0023155B"/>
    <w:rsid w:val="002328AB"/>
    <w:rsid w:val="00232D3E"/>
    <w:rsid w:val="002331CA"/>
    <w:rsid w:val="0023337B"/>
    <w:rsid w:val="00235206"/>
    <w:rsid w:val="00235670"/>
    <w:rsid w:val="0023659A"/>
    <w:rsid w:val="00236EA2"/>
    <w:rsid w:val="002406BC"/>
    <w:rsid w:val="00241553"/>
    <w:rsid w:val="002421EF"/>
    <w:rsid w:val="002437B4"/>
    <w:rsid w:val="00243DD6"/>
    <w:rsid w:val="002444E7"/>
    <w:rsid w:val="00245DEA"/>
    <w:rsid w:val="00247EFE"/>
    <w:rsid w:val="00250265"/>
    <w:rsid w:val="00250BF6"/>
    <w:rsid w:val="002514CE"/>
    <w:rsid w:val="00251580"/>
    <w:rsid w:val="002528DD"/>
    <w:rsid w:val="00254661"/>
    <w:rsid w:val="002555E3"/>
    <w:rsid w:val="00255FDA"/>
    <w:rsid w:val="002560ED"/>
    <w:rsid w:val="0025627A"/>
    <w:rsid w:val="0025715F"/>
    <w:rsid w:val="00257840"/>
    <w:rsid w:val="00260860"/>
    <w:rsid w:val="002615F6"/>
    <w:rsid w:val="00261AE3"/>
    <w:rsid w:val="00262819"/>
    <w:rsid w:val="00262B70"/>
    <w:rsid w:val="002632DE"/>
    <w:rsid w:val="002651BF"/>
    <w:rsid w:val="002657B9"/>
    <w:rsid w:val="00267275"/>
    <w:rsid w:val="002678E0"/>
    <w:rsid w:val="00267CC3"/>
    <w:rsid w:val="00267CC6"/>
    <w:rsid w:val="002706FC"/>
    <w:rsid w:val="002708EE"/>
    <w:rsid w:val="00271086"/>
    <w:rsid w:val="002716A4"/>
    <w:rsid w:val="00272979"/>
    <w:rsid w:val="00273C5D"/>
    <w:rsid w:val="00277596"/>
    <w:rsid w:val="0027762F"/>
    <w:rsid w:val="002804D9"/>
    <w:rsid w:val="00280691"/>
    <w:rsid w:val="00280867"/>
    <w:rsid w:val="00280EDA"/>
    <w:rsid w:val="002814D1"/>
    <w:rsid w:val="00282404"/>
    <w:rsid w:val="00282599"/>
    <w:rsid w:val="00282832"/>
    <w:rsid w:val="00282925"/>
    <w:rsid w:val="002837C8"/>
    <w:rsid w:val="00283F01"/>
    <w:rsid w:val="00283F12"/>
    <w:rsid w:val="00285777"/>
    <w:rsid w:val="00285BD4"/>
    <w:rsid w:val="00285E12"/>
    <w:rsid w:val="0028730E"/>
    <w:rsid w:val="00287915"/>
    <w:rsid w:val="00287C04"/>
    <w:rsid w:val="00287F2D"/>
    <w:rsid w:val="00290638"/>
    <w:rsid w:val="0029102B"/>
    <w:rsid w:val="002914F9"/>
    <w:rsid w:val="00291C1E"/>
    <w:rsid w:val="00291C99"/>
    <w:rsid w:val="0029303E"/>
    <w:rsid w:val="002930EA"/>
    <w:rsid w:val="00294428"/>
    <w:rsid w:val="0029464F"/>
    <w:rsid w:val="00296962"/>
    <w:rsid w:val="00297082"/>
    <w:rsid w:val="00297625"/>
    <w:rsid w:val="002978F5"/>
    <w:rsid w:val="002A15B3"/>
    <w:rsid w:val="002A1EF6"/>
    <w:rsid w:val="002A2F93"/>
    <w:rsid w:val="002A4A3F"/>
    <w:rsid w:val="002A6849"/>
    <w:rsid w:val="002A7BCC"/>
    <w:rsid w:val="002A7CC3"/>
    <w:rsid w:val="002B099E"/>
    <w:rsid w:val="002B0D85"/>
    <w:rsid w:val="002B1A8D"/>
    <w:rsid w:val="002B20E4"/>
    <w:rsid w:val="002B25DF"/>
    <w:rsid w:val="002B28B9"/>
    <w:rsid w:val="002B2B64"/>
    <w:rsid w:val="002B2CB3"/>
    <w:rsid w:val="002B305E"/>
    <w:rsid w:val="002B343A"/>
    <w:rsid w:val="002B3555"/>
    <w:rsid w:val="002B4014"/>
    <w:rsid w:val="002B4D04"/>
    <w:rsid w:val="002B5E16"/>
    <w:rsid w:val="002B6773"/>
    <w:rsid w:val="002B6DA2"/>
    <w:rsid w:val="002C032F"/>
    <w:rsid w:val="002C1CD3"/>
    <w:rsid w:val="002C22E5"/>
    <w:rsid w:val="002C233F"/>
    <w:rsid w:val="002C2BC3"/>
    <w:rsid w:val="002C338D"/>
    <w:rsid w:val="002C4055"/>
    <w:rsid w:val="002C4CF3"/>
    <w:rsid w:val="002C5383"/>
    <w:rsid w:val="002C5535"/>
    <w:rsid w:val="002C569B"/>
    <w:rsid w:val="002C618F"/>
    <w:rsid w:val="002C64B9"/>
    <w:rsid w:val="002C6833"/>
    <w:rsid w:val="002C6A8A"/>
    <w:rsid w:val="002C6CF7"/>
    <w:rsid w:val="002C7102"/>
    <w:rsid w:val="002D014F"/>
    <w:rsid w:val="002D1D1C"/>
    <w:rsid w:val="002D22C0"/>
    <w:rsid w:val="002D29DB"/>
    <w:rsid w:val="002D2BFF"/>
    <w:rsid w:val="002D3585"/>
    <w:rsid w:val="002D5CDD"/>
    <w:rsid w:val="002D6409"/>
    <w:rsid w:val="002D6465"/>
    <w:rsid w:val="002D6981"/>
    <w:rsid w:val="002D7596"/>
    <w:rsid w:val="002E187E"/>
    <w:rsid w:val="002E239F"/>
    <w:rsid w:val="002E375D"/>
    <w:rsid w:val="002E38A0"/>
    <w:rsid w:val="002E3D08"/>
    <w:rsid w:val="002E3ED2"/>
    <w:rsid w:val="002E480A"/>
    <w:rsid w:val="002E49B3"/>
    <w:rsid w:val="002E4C39"/>
    <w:rsid w:val="002E516F"/>
    <w:rsid w:val="002E5F32"/>
    <w:rsid w:val="002E69E2"/>
    <w:rsid w:val="002F13C4"/>
    <w:rsid w:val="002F2F21"/>
    <w:rsid w:val="002F56DA"/>
    <w:rsid w:val="002F62E3"/>
    <w:rsid w:val="002F6F77"/>
    <w:rsid w:val="002F71D3"/>
    <w:rsid w:val="002F746B"/>
    <w:rsid w:val="00301294"/>
    <w:rsid w:val="00301607"/>
    <w:rsid w:val="003020B8"/>
    <w:rsid w:val="00302130"/>
    <w:rsid w:val="00302264"/>
    <w:rsid w:val="0030431D"/>
    <w:rsid w:val="00304F85"/>
    <w:rsid w:val="003056F9"/>
    <w:rsid w:val="003060F8"/>
    <w:rsid w:val="00306FAE"/>
    <w:rsid w:val="00307DC7"/>
    <w:rsid w:val="00307DCB"/>
    <w:rsid w:val="00307ED3"/>
    <w:rsid w:val="003103CB"/>
    <w:rsid w:val="00310BD8"/>
    <w:rsid w:val="003113CC"/>
    <w:rsid w:val="00311947"/>
    <w:rsid w:val="003144E5"/>
    <w:rsid w:val="00315AB5"/>
    <w:rsid w:val="00315DCC"/>
    <w:rsid w:val="00316468"/>
    <w:rsid w:val="003175D3"/>
    <w:rsid w:val="00317D03"/>
    <w:rsid w:val="00320048"/>
    <w:rsid w:val="00320D3F"/>
    <w:rsid w:val="003227DA"/>
    <w:rsid w:val="00322ADB"/>
    <w:rsid w:val="00322C7D"/>
    <w:rsid w:val="00322E26"/>
    <w:rsid w:val="003241E5"/>
    <w:rsid w:val="003248E7"/>
    <w:rsid w:val="003265C5"/>
    <w:rsid w:val="00326AD1"/>
    <w:rsid w:val="00326EE9"/>
    <w:rsid w:val="00327940"/>
    <w:rsid w:val="0032795D"/>
    <w:rsid w:val="00327CD4"/>
    <w:rsid w:val="003307F6"/>
    <w:rsid w:val="00330C61"/>
    <w:rsid w:val="00331FE4"/>
    <w:rsid w:val="00332228"/>
    <w:rsid w:val="00332270"/>
    <w:rsid w:val="0033261F"/>
    <w:rsid w:val="00332688"/>
    <w:rsid w:val="00332ABC"/>
    <w:rsid w:val="00332AEB"/>
    <w:rsid w:val="00334323"/>
    <w:rsid w:val="0033436D"/>
    <w:rsid w:val="003343EA"/>
    <w:rsid w:val="003347C4"/>
    <w:rsid w:val="003357E3"/>
    <w:rsid w:val="00335877"/>
    <w:rsid w:val="00335918"/>
    <w:rsid w:val="003363B7"/>
    <w:rsid w:val="0033662B"/>
    <w:rsid w:val="00337218"/>
    <w:rsid w:val="00337A61"/>
    <w:rsid w:val="00340854"/>
    <w:rsid w:val="0034144C"/>
    <w:rsid w:val="003420E2"/>
    <w:rsid w:val="003434D9"/>
    <w:rsid w:val="00343619"/>
    <w:rsid w:val="00343B55"/>
    <w:rsid w:val="00345340"/>
    <w:rsid w:val="00345383"/>
    <w:rsid w:val="003459E8"/>
    <w:rsid w:val="00346E82"/>
    <w:rsid w:val="0034704F"/>
    <w:rsid w:val="00347543"/>
    <w:rsid w:val="003479F4"/>
    <w:rsid w:val="00350596"/>
    <w:rsid w:val="003518FE"/>
    <w:rsid w:val="0035206E"/>
    <w:rsid w:val="00352257"/>
    <w:rsid w:val="00352C71"/>
    <w:rsid w:val="00353283"/>
    <w:rsid w:val="00354A33"/>
    <w:rsid w:val="0035508E"/>
    <w:rsid w:val="00356129"/>
    <w:rsid w:val="00356553"/>
    <w:rsid w:val="00357E71"/>
    <w:rsid w:val="00357F49"/>
    <w:rsid w:val="003601B2"/>
    <w:rsid w:val="003601F9"/>
    <w:rsid w:val="0036153A"/>
    <w:rsid w:val="003623B8"/>
    <w:rsid w:val="00362401"/>
    <w:rsid w:val="00362484"/>
    <w:rsid w:val="00365135"/>
    <w:rsid w:val="00365950"/>
    <w:rsid w:val="003659C6"/>
    <w:rsid w:val="00365C43"/>
    <w:rsid w:val="00366535"/>
    <w:rsid w:val="00370FA8"/>
    <w:rsid w:val="0037320A"/>
    <w:rsid w:val="0037378F"/>
    <w:rsid w:val="00373A68"/>
    <w:rsid w:val="00373D66"/>
    <w:rsid w:val="0037433E"/>
    <w:rsid w:val="00374AA6"/>
    <w:rsid w:val="00375745"/>
    <w:rsid w:val="00376694"/>
    <w:rsid w:val="00377C65"/>
    <w:rsid w:val="00377D01"/>
    <w:rsid w:val="00381DF2"/>
    <w:rsid w:val="00382A7C"/>
    <w:rsid w:val="0038555B"/>
    <w:rsid w:val="00387B33"/>
    <w:rsid w:val="00390309"/>
    <w:rsid w:val="003903E0"/>
    <w:rsid w:val="00391524"/>
    <w:rsid w:val="003919F8"/>
    <w:rsid w:val="003920FF"/>
    <w:rsid w:val="00392BDC"/>
    <w:rsid w:val="00392E37"/>
    <w:rsid w:val="00393BE8"/>
    <w:rsid w:val="0039465D"/>
    <w:rsid w:val="00394A61"/>
    <w:rsid w:val="00395921"/>
    <w:rsid w:val="00395F1A"/>
    <w:rsid w:val="003968D5"/>
    <w:rsid w:val="003A0045"/>
    <w:rsid w:val="003A12EE"/>
    <w:rsid w:val="003A2394"/>
    <w:rsid w:val="003A2A0F"/>
    <w:rsid w:val="003A2E54"/>
    <w:rsid w:val="003A4A06"/>
    <w:rsid w:val="003A50F8"/>
    <w:rsid w:val="003A71C9"/>
    <w:rsid w:val="003A774D"/>
    <w:rsid w:val="003A7801"/>
    <w:rsid w:val="003B090D"/>
    <w:rsid w:val="003B0919"/>
    <w:rsid w:val="003B170A"/>
    <w:rsid w:val="003B2282"/>
    <w:rsid w:val="003B3307"/>
    <w:rsid w:val="003B37A7"/>
    <w:rsid w:val="003B6D99"/>
    <w:rsid w:val="003B6FA2"/>
    <w:rsid w:val="003B7201"/>
    <w:rsid w:val="003B7AA5"/>
    <w:rsid w:val="003C289F"/>
    <w:rsid w:val="003C2A78"/>
    <w:rsid w:val="003C316F"/>
    <w:rsid w:val="003C42E4"/>
    <w:rsid w:val="003C55B2"/>
    <w:rsid w:val="003C62E4"/>
    <w:rsid w:val="003C64FB"/>
    <w:rsid w:val="003D1416"/>
    <w:rsid w:val="003D20BD"/>
    <w:rsid w:val="003D225A"/>
    <w:rsid w:val="003D32DE"/>
    <w:rsid w:val="003D4A86"/>
    <w:rsid w:val="003D4ECE"/>
    <w:rsid w:val="003D4F08"/>
    <w:rsid w:val="003D5381"/>
    <w:rsid w:val="003D64E7"/>
    <w:rsid w:val="003D67C6"/>
    <w:rsid w:val="003D6D31"/>
    <w:rsid w:val="003D6F77"/>
    <w:rsid w:val="003D7547"/>
    <w:rsid w:val="003E0531"/>
    <w:rsid w:val="003E0B06"/>
    <w:rsid w:val="003E1418"/>
    <w:rsid w:val="003E1659"/>
    <w:rsid w:val="003E2864"/>
    <w:rsid w:val="003E2C29"/>
    <w:rsid w:val="003E2E1F"/>
    <w:rsid w:val="003E5417"/>
    <w:rsid w:val="003E6195"/>
    <w:rsid w:val="003E675C"/>
    <w:rsid w:val="003E7D14"/>
    <w:rsid w:val="003F07FF"/>
    <w:rsid w:val="003F3245"/>
    <w:rsid w:val="003F4F5C"/>
    <w:rsid w:val="003F506F"/>
    <w:rsid w:val="003F5F67"/>
    <w:rsid w:val="003F6BE4"/>
    <w:rsid w:val="00400DA1"/>
    <w:rsid w:val="00400E35"/>
    <w:rsid w:val="004017F2"/>
    <w:rsid w:val="00401D6A"/>
    <w:rsid w:val="00401DCF"/>
    <w:rsid w:val="0040265F"/>
    <w:rsid w:val="00402AEF"/>
    <w:rsid w:val="00403723"/>
    <w:rsid w:val="00404BB8"/>
    <w:rsid w:val="00405833"/>
    <w:rsid w:val="004060EE"/>
    <w:rsid w:val="00406A3F"/>
    <w:rsid w:val="00406CF9"/>
    <w:rsid w:val="004076DA"/>
    <w:rsid w:val="004077A5"/>
    <w:rsid w:val="00407C55"/>
    <w:rsid w:val="004103E3"/>
    <w:rsid w:val="004136CC"/>
    <w:rsid w:val="00413898"/>
    <w:rsid w:val="00413BA1"/>
    <w:rsid w:val="00413CA3"/>
    <w:rsid w:val="00415617"/>
    <w:rsid w:val="00416507"/>
    <w:rsid w:val="00416F22"/>
    <w:rsid w:val="004174A8"/>
    <w:rsid w:val="00420098"/>
    <w:rsid w:val="004202E4"/>
    <w:rsid w:val="004204A6"/>
    <w:rsid w:val="00420CFE"/>
    <w:rsid w:val="00422440"/>
    <w:rsid w:val="00422CBE"/>
    <w:rsid w:val="004234FF"/>
    <w:rsid w:val="00425AC4"/>
    <w:rsid w:val="00426300"/>
    <w:rsid w:val="00426A9D"/>
    <w:rsid w:val="00427290"/>
    <w:rsid w:val="0042792C"/>
    <w:rsid w:val="0043070B"/>
    <w:rsid w:val="004319FB"/>
    <w:rsid w:val="00431E8B"/>
    <w:rsid w:val="0043432D"/>
    <w:rsid w:val="004347F3"/>
    <w:rsid w:val="0043490F"/>
    <w:rsid w:val="004351FE"/>
    <w:rsid w:val="004402B0"/>
    <w:rsid w:val="00440C25"/>
    <w:rsid w:val="004422E7"/>
    <w:rsid w:val="004422EC"/>
    <w:rsid w:val="004439C2"/>
    <w:rsid w:val="00444338"/>
    <w:rsid w:val="0044449F"/>
    <w:rsid w:val="00444831"/>
    <w:rsid w:val="00444E07"/>
    <w:rsid w:val="00445BCA"/>
    <w:rsid w:val="004477CD"/>
    <w:rsid w:val="00447DDA"/>
    <w:rsid w:val="00450371"/>
    <w:rsid w:val="004506DE"/>
    <w:rsid w:val="00450E0B"/>
    <w:rsid w:val="004519D0"/>
    <w:rsid w:val="00451C67"/>
    <w:rsid w:val="00451F7A"/>
    <w:rsid w:val="00452556"/>
    <w:rsid w:val="00452595"/>
    <w:rsid w:val="0045292E"/>
    <w:rsid w:val="00452D31"/>
    <w:rsid w:val="004536D6"/>
    <w:rsid w:val="0045373F"/>
    <w:rsid w:val="00453AEB"/>
    <w:rsid w:val="00453E15"/>
    <w:rsid w:val="00453E4B"/>
    <w:rsid w:val="0045410B"/>
    <w:rsid w:val="00454546"/>
    <w:rsid w:val="00454795"/>
    <w:rsid w:val="004551A7"/>
    <w:rsid w:val="00455AB3"/>
    <w:rsid w:val="00456EE4"/>
    <w:rsid w:val="00457F10"/>
    <w:rsid w:val="00457FBB"/>
    <w:rsid w:val="004604FC"/>
    <w:rsid w:val="0046056F"/>
    <w:rsid w:val="0046121F"/>
    <w:rsid w:val="004617AD"/>
    <w:rsid w:val="004618B3"/>
    <w:rsid w:val="004618B5"/>
    <w:rsid w:val="00461BC3"/>
    <w:rsid w:val="00463025"/>
    <w:rsid w:val="0046479F"/>
    <w:rsid w:val="00464841"/>
    <w:rsid w:val="0046548B"/>
    <w:rsid w:val="00466648"/>
    <w:rsid w:val="004666B8"/>
    <w:rsid w:val="0046791E"/>
    <w:rsid w:val="00467CB1"/>
    <w:rsid w:val="0047022C"/>
    <w:rsid w:val="004709A6"/>
    <w:rsid w:val="00470AFC"/>
    <w:rsid w:val="00472427"/>
    <w:rsid w:val="00472C91"/>
    <w:rsid w:val="004735AA"/>
    <w:rsid w:val="00473BC9"/>
    <w:rsid w:val="004742AF"/>
    <w:rsid w:val="004749F3"/>
    <w:rsid w:val="00474D31"/>
    <w:rsid w:val="00476D63"/>
    <w:rsid w:val="00480566"/>
    <w:rsid w:val="004806BA"/>
    <w:rsid w:val="00480BC4"/>
    <w:rsid w:val="00481227"/>
    <w:rsid w:val="004816C9"/>
    <w:rsid w:val="00481C5B"/>
    <w:rsid w:val="00482636"/>
    <w:rsid w:val="00482812"/>
    <w:rsid w:val="0048392C"/>
    <w:rsid w:val="004845DA"/>
    <w:rsid w:val="004848FC"/>
    <w:rsid w:val="00484BF2"/>
    <w:rsid w:val="00484FE4"/>
    <w:rsid w:val="00485048"/>
    <w:rsid w:val="0048531F"/>
    <w:rsid w:val="004863B1"/>
    <w:rsid w:val="00486555"/>
    <w:rsid w:val="004876E8"/>
    <w:rsid w:val="00487CF5"/>
    <w:rsid w:val="00487DA8"/>
    <w:rsid w:val="0049198B"/>
    <w:rsid w:val="00491D45"/>
    <w:rsid w:val="00492070"/>
    <w:rsid w:val="00492881"/>
    <w:rsid w:val="00492B37"/>
    <w:rsid w:val="0049331C"/>
    <w:rsid w:val="00493921"/>
    <w:rsid w:val="004939AD"/>
    <w:rsid w:val="00493F27"/>
    <w:rsid w:val="004945C1"/>
    <w:rsid w:val="00494DCE"/>
    <w:rsid w:val="00495059"/>
    <w:rsid w:val="0049616C"/>
    <w:rsid w:val="0049629D"/>
    <w:rsid w:val="00497234"/>
    <w:rsid w:val="0049794D"/>
    <w:rsid w:val="004979F3"/>
    <w:rsid w:val="004A0DD6"/>
    <w:rsid w:val="004A1225"/>
    <w:rsid w:val="004A1743"/>
    <w:rsid w:val="004A18C3"/>
    <w:rsid w:val="004A2E07"/>
    <w:rsid w:val="004A2EF4"/>
    <w:rsid w:val="004A3320"/>
    <w:rsid w:val="004A35B9"/>
    <w:rsid w:val="004A536E"/>
    <w:rsid w:val="004A60AA"/>
    <w:rsid w:val="004A711D"/>
    <w:rsid w:val="004A73A4"/>
    <w:rsid w:val="004A7DAA"/>
    <w:rsid w:val="004B0492"/>
    <w:rsid w:val="004B06E6"/>
    <w:rsid w:val="004B1595"/>
    <w:rsid w:val="004B163B"/>
    <w:rsid w:val="004B22B0"/>
    <w:rsid w:val="004B25A3"/>
    <w:rsid w:val="004B2E1A"/>
    <w:rsid w:val="004B3854"/>
    <w:rsid w:val="004B6E03"/>
    <w:rsid w:val="004B7541"/>
    <w:rsid w:val="004B7751"/>
    <w:rsid w:val="004C0035"/>
    <w:rsid w:val="004C005E"/>
    <w:rsid w:val="004C007D"/>
    <w:rsid w:val="004C1811"/>
    <w:rsid w:val="004C23D4"/>
    <w:rsid w:val="004C2515"/>
    <w:rsid w:val="004C322D"/>
    <w:rsid w:val="004C3EF4"/>
    <w:rsid w:val="004C4198"/>
    <w:rsid w:val="004C44A1"/>
    <w:rsid w:val="004C5124"/>
    <w:rsid w:val="004C60B8"/>
    <w:rsid w:val="004C64EE"/>
    <w:rsid w:val="004D0DCD"/>
    <w:rsid w:val="004D0F97"/>
    <w:rsid w:val="004D1095"/>
    <w:rsid w:val="004D10E7"/>
    <w:rsid w:val="004D215B"/>
    <w:rsid w:val="004D3B0B"/>
    <w:rsid w:val="004D3D26"/>
    <w:rsid w:val="004D4AB5"/>
    <w:rsid w:val="004D520F"/>
    <w:rsid w:val="004D56D4"/>
    <w:rsid w:val="004D676F"/>
    <w:rsid w:val="004D6A00"/>
    <w:rsid w:val="004D6B93"/>
    <w:rsid w:val="004D71E8"/>
    <w:rsid w:val="004D7C84"/>
    <w:rsid w:val="004D7EFC"/>
    <w:rsid w:val="004E16A7"/>
    <w:rsid w:val="004E2339"/>
    <w:rsid w:val="004E2F53"/>
    <w:rsid w:val="004E37BB"/>
    <w:rsid w:val="004E51C2"/>
    <w:rsid w:val="004E5B07"/>
    <w:rsid w:val="004E64AC"/>
    <w:rsid w:val="004E651A"/>
    <w:rsid w:val="004E7207"/>
    <w:rsid w:val="004E7E30"/>
    <w:rsid w:val="004F04DB"/>
    <w:rsid w:val="004F07B4"/>
    <w:rsid w:val="004F0895"/>
    <w:rsid w:val="004F2BB8"/>
    <w:rsid w:val="004F2E92"/>
    <w:rsid w:val="004F3AEA"/>
    <w:rsid w:val="004F3C15"/>
    <w:rsid w:val="004F47E2"/>
    <w:rsid w:val="004F6683"/>
    <w:rsid w:val="004F6AA1"/>
    <w:rsid w:val="004F7C24"/>
    <w:rsid w:val="004F7CCA"/>
    <w:rsid w:val="004F7EF8"/>
    <w:rsid w:val="005008E0"/>
    <w:rsid w:val="00500FC8"/>
    <w:rsid w:val="005016F0"/>
    <w:rsid w:val="00502759"/>
    <w:rsid w:val="00502C55"/>
    <w:rsid w:val="00502EA9"/>
    <w:rsid w:val="0050493F"/>
    <w:rsid w:val="005057CE"/>
    <w:rsid w:val="00505BE7"/>
    <w:rsid w:val="00505E1A"/>
    <w:rsid w:val="00506D4B"/>
    <w:rsid w:val="00507505"/>
    <w:rsid w:val="00507E65"/>
    <w:rsid w:val="00511137"/>
    <w:rsid w:val="0051132E"/>
    <w:rsid w:val="00512002"/>
    <w:rsid w:val="005120DF"/>
    <w:rsid w:val="0051279E"/>
    <w:rsid w:val="00512AA7"/>
    <w:rsid w:val="00512E65"/>
    <w:rsid w:val="005131CE"/>
    <w:rsid w:val="00513961"/>
    <w:rsid w:val="0051410E"/>
    <w:rsid w:val="00514488"/>
    <w:rsid w:val="005149F8"/>
    <w:rsid w:val="005161AB"/>
    <w:rsid w:val="005161E7"/>
    <w:rsid w:val="0051726A"/>
    <w:rsid w:val="0052070C"/>
    <w:rsid w:val="005212E0"/>
    <w:rsid w:val="005215A1"/>
    <w:rsid w:val="00521792"/>
    <w:rsid w:val="0052266C"/>
    <w:rsid w:val="00522B12"/>
    <w:rsid w:val="00522EF2"/>
    <w:rsid w:val="00523893"/>
    <w:rsid w:val="00523BEF"/>
    <w:rsid w:val="00523D30"/>
    <w:rsid w:val="0052554F"/>
    <w:rsid w:val="00525DEA"/>
    <w:rsid w:val="005300A6"/>
    <w:rsid w:val="00530D20"/>
    <w:rsid w:val="00531723"/>
    <w:rsid w:val="00533212"/>
    <w:rsid w:val="0053335F"/>
    <w:rsid w:val="0053360D"/>
    <w:rsid w:val="005367C2"/>
    <w:rsid w:val="005368A2"/>
    <w:rsid w:val="00537A0E"/>
    <w:rsid w:val="00537AB9"/>
    <w:rsid w:val="00537CD7"/>
    <w:rsid w:val="00540653"/>
    <w:rsid w:val="00542B44"/>
    <w:rsid w:val="00543540"/>
    <w:rsid w:val="005440D7"/>
    <w:rsid w:val="005443F1"/>
    <w:rsid w:val="00547DF1"/>
    <w:rsid w:val="00550038"/>
    <w:rsid w:val="005518B9"/>
    <w:rsid w:val="00551A98"/>
    <w:rsid w:val="00553783"/>
    <w:rsid w:val="00553D3B"/>
    <w:rsid w:val="005540F5"/>
    <w:rsid w:val="00554656"/>
    <w:rsid w:val="0055566B"/>
    <w:rsid w:val="005556D5"/>
    <w:rsid w:val="00555B7D"/>
    <w:rsid w:val="0055686D"/>
    <w:rsid w:val="00556AA1"/>
    <w:rsid w:val="00560A42"/>
    <w:rsid w:val="00560A4B"/>
    <w:rsid w:val="0056267F"/>
    <w:rsid w:val="00562EAD"/>
    <w:rsid w:val="00564433"/>
    <w:rsid w:val="00564825"/>
    <w:rsid w:val="005653BC"/>
    <w:rsid w:val="005668AA"/>
    <w:rsid w:val="005703E4"/>
    <w:rsid w:val="00570894"/>
    <w:rsid w:val="00570C84"/>
    <w:rsid w:val="0057126F"/>
    <w:rsid w:val="00571627"/>
    <w:rsid w:val="00571C31"/>
    <w:rsid w:val="00571C74"/>
    <w:rsid w:val="005722EC"/>
    <w:rsid w:val="005732DA"/>
    <w:rsid w:val="00573C8A"/>
    <w:rsid w:val="00574FAB"/>
    <w:rsid w:val="0057541C"/>
    <w:rsid w:val="00576246"/>
    <w:rsid w:val="00576D0C"/>
    <w:rsid w:val="005773EF"/>
    <w:rsid w:val="00577C34"/>
    <w:rsid w:val="0058036A"/>
    <w:rsid w:val="00581810"/>
    <w:rsid w:val="00581B59"/>
    <w:rsid w:val="00583132"/>
    <w:rsid w:val="00583303"/>
    <w:rsid w:val="00583681"/>
    <w:rsid w:val="00583E4A"/>
    <w:rsid w:val="00584F0E"/>
    <w:rsid w:val="00585002"/>
    <w:rsid w:val="005851B1"/>
    <w:rsid w:val="00585EC2"/>
    <w:rsid w:val="0058763B"/>
    <w:rsid w:val="00587BEB"/>
    <w:rsid w:val="00587FF8"/>
    <w:rsid w:val="005920AB"/>
    <w:rsid w:val="00592446"/>
    <w:rsid w:val="00593B69"/>
    <w:rsid w:val="00593D48"/>
    <w:rsid w:val="00594265"/>
    <w:rsid w:val="00596953"/>
    <w:rsid w:val="00597CD8"/>
    <w:rsid w:val="005A010F"/>
    <w:rsid w:val="005A0F87"/>
    <w:rsid w:val="005A2589"/>
    <w:rsid w:val="005A2974"/>
    <w:rsid w:val="005A2DF6"/>
    <w:rsid w:val="005A3BB5"/>
    <w:rsid w:val="005A4A2B"/>
    <w:rsid w:val="005A618A"/>
    <w:rsid w:val="005A755E"/>
    <w:rsid w:val="005A7F23"/>
    <w:rsid w:val="005A7FAA"/>
    <w:rsid w:val="005B07D5"/>
    <w:rsid w:val="005B0EE1"/>
    <w:rsid w:val="005B125D"/>
    <w:rsid w:val="005B1C57"/>
    <w:rsid w:val="005B2DF1"/>
    <w:rsid w:val="005B2FA3"/>
    <w:rsid w:val="005B34EE"/>
    <w:rsid w:val="005B35DB"/>
    <w:rsid w:val="005B38B0"/>
    <w:rsid w:val="005B3DE1"/>
    <w:rsid w:val="005B5204"/>
    <w:rsid w:val="005B54F8"/>
    <w:rsid w:val="005B5D5E"/>
    <w:rsid w:val="005B60EE"/>
    <w:rsid w:val="005B6C5C"/>
    <w:rsid w:val="005B71AB"/>
    <w:rsid w:val="005B7756"/>
    <w:rsid w:val="005C028E"/>
    <w:rsid w:val="005C02E5"/>
    <w:rsid w:val="005C0884"/>
    <w:rsid w:val="005C2EA8"/>
    <w:rsid w:val="005C3054"/>
    <w:rsid w:val="005C3656"/>
    <w:rsid w:val="005C49D2"/>
    <w:rsid w:val="005C56C2"/>
    <w:rsid w:val="005C6337"/>
    <w:rsid w:val="005C668C"/>
    <w:rsid w:val="005C6754"/>
    <w:rsid w:val="005C697C"/>
    <w:rsid w:val="005D0270"/>
    <w:rsid w:val="005D059A"/>
    <w:rsid w:val="005D1B65"/>
    <w:rsid w:val="005D223E"/>
    <w:rsid w:val="005D2608"/>
    <w:rsid w:val="005D2ECA"/>
    <w:rsid w:val="005D2F07"/>
    <w:rsid w:val="005D2FDE"/>
    <w:rsid w:val="005D3304"/>
    <w:rsid w:val="005D48FA"/>
    <w:rsid w:val="005D64DE"/>
    <w:rsid w:val="005D7B6A"/>
    <w:rsid w:val="005D7BB8"/>
    <w:rsid w:val="005E03C1"/>
    <w:rsid w:val="005E07D3"/>
    <w:rsid w:val="005E131A"/>
    <w:rsid w:val="005E2280"/>
    <w:rsid w:val="005E233D"/>
    <w:rsid w:val="005E4958"/>
    <w:rsid w:val="005E5084"/>
    <w:rsid w:val="005F1FF1"/>
    <w:rsid w:val="005F2609"/>
    <w:rsid w:val="005F4488"/>
    <w:rsid w:val="005F5A42"/>
    <w:rsid w:val="005F6DA9"/>
    <w:rsid w:val="005F74DE"/>
    <w:rsid w:val="0060084D"/>
    <w:rsid w:val="006025B7"/>
    <w:rsid w:val="0060313F"/>
    <w:rsid w:val="00603C6F"/>
    <w:rsid w:val="00605AE3"/>
    <w:rsid w:val="00605C99"/>
    <w:rsid w:val="006069B5"/>
    <w:rsid w:val="00606E9B"/>
    <w:rsid w:val="00607400"/>
    <w:rsid w:val="00607644"/>
    <w:rsid w:val="006077E9"/>
    <w:rsid w:val="00607B06"/>
    <w:rsid w:val="00610474"/>
    <w:rsid w:val="00611F6D"/>
    <w:rsid w:val="00612040"/>
    <w:rsid w:val="00612067"/>
    <w:rsid w:val="00612BD1"/>
    <w:rsid w:val="00613713"/>
    <w:rsid w:val="00613CE3"/>
    <w:rsid w:val="006140BF"/>
    <w:rsid w:val="00614B53"/>
    <w:rsid w:val="00614DEB"/>
    <w:rsid w:val="006153ED"/>
    <w:rsid w:val="00615425"/>
    <w:rsid w:val="0061577B"/>
    <w:rsid w:val="00615D6A"/>
    <w:rsid w:val="0061637B"/>
    <w:rsid w:val="00616C2E"/>
    <w:rsid w:val="00620508"/>
    <w:rsid w:val="0062068C"/>
    <w:rsid w:val="00621AF8"/>
    <w:rsid w:val="006220E8"/>
    <w:rsid w:val="00623B9B"/>
    <w:rsid w:val="00623F3B"/>
    <w:rsid w:val="0062403C"/>
    <w:rsid w:val="006245FE"/>
    <w:rsid w:val="006247AC"/>
    <w:rsid w:val="00624BB7"/>
    <w:rsid w:val="00624BE4"/>
    <w:rsid w:val="00624C07"/>
    <w:rsid w:val="00625A6C"/>
    <w:rsid w:val="00626016"/>
    <w:rsid w:val="0062645B"/>
    <w:rsid w:val="00626E50"/>
    <w:rsid w:val="0063019E"/>
    <w:rsid w:val="00630828"/>
    <w:rsid w:val="006313EB"/>
    <w:rsid w:val="0063328D"/>
    <w:rsid w:val="00633984"/>
    <w:rsid w:val="00634AA1"/>
    <w:rsid w:val="00636058"/>
    <w:rsid w:val="006402AC"/>
    <w:rsid w:val="00640969"/>
    <w:rsid w:val="00642607"/>
    <w:rsid w:val="0064379D"/>
    <w:rsid w:val="006447EB"/>
    <w:rsid w:val="00644D06"/>
    <w:rsid w:val="00644D57"/>
    <w:rsid w:val="006450F3"/>
    <w:rsid w:val="006455B6"/>
    <w:rsid w:val="00645AC1"/>
    <w:rsid w:val="00645B78"/>
    <w:rsid w:val="00647855"/>
    <w:rsid w:val="00647B4B"/>
    <w:rsid w:val="00647C53"/>
    <w:rsid w:val="00652353"/>
    <w:rsid w:val="006523C3"/>
    <w:rsid w:val="00652930"/>
    <w:rsid w:val="0065300F"/>
    <w:rsid w:val="00653F8D"/>
    <w:rsid w:val="00654150"/>
    <w:rsid w:val="0065478A"/>
    <w:rsid w:val="00654A9F"/>
    <w:rsid w:val="006566FC"/>
    <w:rsid w:val="00656CE9"/>
    <w:rsid w:val="0065712A"/>
    <w:rsid w:val="00657419"/>
    <w:rsid w:val="00660191"/>
    <w:rsid w:val="0066026C"/>
    <w:rsid w:val="006610B2"/>
    <w:rsid w:val="006628CE"/>
    <w:rsid w:val="00662A46"/>
    <w:rsid w:val="006630A4"/>
    <w:rsid w:val="006636EB"/>
    <w:rsid w:val="00663AD2"/>
    <w:rsid w:val="006648BB"/>
    <w:rsid w:val="00665026"/>
    <w:rsid w:val="00665136"/>
    <w:rsid w:val="00665401"/>
    <w:rsid w:val="006664E4"/>
    <w:rsid w:val="00666A9A"/>
    <w:rsid w:val="00667486"/>
    <w:rsid w:val="00670D67"/>
    <w:rsid w:val="006711F6"/>
    <w:rsid w:val="006717C8"/>
    <w:rsid w:val="00672227"/>
    <w:rsid w:val="0067531F"/>
    <w:rsid w:val="0067569C"/>
    <w:rsid w:val="00677566"/>
    <w:rsid w:val="0068162C"/>
    <w:rsid w:val="00682BFB"/>
    <w:rsid w:val="00683AAC"/>
    <w:rsid w:val="0068480F"/>
    <w:rsid w:val="006848DF"/>
    <w:rsid w:val="006850E2"/>
    <w:rsid w:val="006855ED"/>
    <w:rsid w:val="00685F11"/>
    <w:rsid w:val="00690186"/>
    <w:rsid w:val="006908BC"/>
    <w:rsid w:val="00691F59"/>
    <w:rsid w:val="0069237D"/>
    <w:rsid w:val="006926CC"/>
    <w:rsid w:val="00692894"/>
    <w:rsid w:val="00692B70"/>
    <w:rsid w:val="0069490C"/>
    <w:rsid w:val="00694A8B"/>
    <w:rsid w:val="00694D90"/>
    <w:rsid w:val="00695419"/>
    <w:rsid w:val="00695726"/>
    <w:rsid w:val="00695C64"/>
    <w:rsid w:val="00696EF5"/>
    <w:rsid w:val="0069736D"/>
    <w:rsid w:val="0069752A"/>
    <w:rsid w:val="006975A4"/>
    <w:rsid w:val="00697CF6"/>
    <w:rsid w:val="00697FC7"/>
    <w:rsid w:val="006A0162"/>
    <w:rsid w:val="006A11BD"/>
    <w:rsid w:val="006A1A0B"/>
    <w:rsid w:val="006A24BA"/>
    <w:rsid w:val="006A2B1C"/>
    <w:rsid w:val="006A31F2"/>
    <w:rsid w:val="006A362D"/>
    <w:rsid w:val="006A5CD8"/>
    <w:rsid w:val="006A60F9"/>
    <w:rsid w:val="006A636A"/>
    <w:rsid w:val="006A6E83"/>
    <w:rsid w:val="006A73E7"/>
    <w:rsid w:val="006A74A2"/>
    <w:rsid w:val="006A7614"/>
    <w:rsid w:val="006B094B"/>
    <w:rsid w:val="006B0A6F"/>
    <w:rsid w:val="006B0C32"/>
    <w:rsid w:val="006B21C0"/>
    <w:rsid w:val="006B333B"/>
    <w:rsid w:val="006B4058"/>
    <w:rsid w:val="006B40B8"/>
    <w:rsid w:val="006B4964"/>
    <w:rsid w:val="006B49BE"/>
    <w:rsid w:val="006B5329"/>
    <w:rsid w:val="006B63F6"/>
    <w:rsid w:val="006B65F2"/>
    <w:rsid w:val="006B6A7A"/>
    <w:rsid w:val="006B6ED9"/>
    <w:rsid w:val="006B7289"/>
    <w:rsid w:val="006B76E4"/>
    <w:rsid w:val="006C0D82"/>
    <w:rsid w:val="006C1302"/>
    <w:rsid w:val="006C23C0"/>
    <w:rsid w:val="006C3312"/>
    <w:rsid w:val="006C46E1"/>
    <w:rsid w:val="006C4741"/>
    <w:rsid w:val="006C4E26"/>
    <w:rsid w:val="006C56A4"/>
    <w:rsid w:val="006C59CE"/>
    <w:rsid w:val="006C7E5A"/>
    <w:rsid w:val="006D13F1"/>
    <w:rsid w:val="006D1992"/>
    <w:rsid w:val="006D26D8"/>
    <w:rsid w:val="006D2B32"/>
    <w:rsid w:val="006D36B3"/>
    <w:rsid w:val="006D39DD"/>
    <w:rsid w:val="006D4806"/>
    <w:rsid w:val="006D5584"/>
    <w:rsid w:val="006D6520"/>
    <w:rsid w:val="006D6F25"/>
    <w:rsid w:val="006D74B3"/>
    <w:rsid w:val="006D75CC"/>
    <w:rsid w:val="006D7E96"/>
    <w:rsid w:val="006E017D"/>
    <w:rsid w:val="006E06F4"/>
    <w:rsid w:val="006E1AED"/>
    <w:rsid w:val="006E1B8F"/>
    <w:rsid w:val="006E1BB0"/>
    <w:rsid w:val="006E2116"/>
    <w:rsid w:val="006E2E97"/>
    <w:rsid w:val="006E2F9C"/>
    <w:rsid w:val="006E3146"/>
    <w:rsid w:val="006E39B5"/>
    <w:rsid w:val="006E459F"/>
    <w:rsid w:val="006E500F"/>
    <w:rsid w:val="006E5CC2"/>
    <w:rsid w:val="006E5F62"/>
    <w:rsid w:val="006E60B4"/>
    <w:rsid w:val="006E6399"/>
    <w:rsid w:val="006E643B"/>
    <w:rsid w:val="006E79E5"/>
    <w:rsid w:val="006F01C7"/>
    <w:rsid w:val="006F0660"/>
    <w:rsid w:val="006F2132"/>
    <w:rsid w:val="006F236E"/>
    <w:rsid w:val="006F29DB"/>
    <w:rsid w:val="006F3085"/>
    <w:rsid w:val="006F319E"/>
    <w:rsid w:val="006F3713"/>
    <w:rsid w:val="006F38C8"/>
    <w:rsid w:val="006F441A"/>
    <w:rsid w:val="006F5837"/>
    <w:rsid w:val="006F7D7B"/>
    <w:rsid w:val="00700580"/>
    <w:rsid w:val="007007C9"/>
    <w:rsid w:val="0070192B"/>
    <w:rsid w:val="00702402"/>
    <w:rsid w:val="00702B92"/>
    <w:rsid w:val="00703719"/>
    <w:rsid w:val="00703BEC"/>
    <w:rsid w:val="00703E5D"/>
    <w:rsid w:val="00705233"/>
    <w:rsid w:val="00706106"/>
    <w:rsid w:val="007063A7"/>
    <w:rsid w:val="007073CB"/>
    <w:rsid w:val="00707449"/>
    <w:rsid w:val="00707516"/>
    <w:rsid w:val="007075AA"/>
    <w:rsid w:val="0071006B"/>
    <w:rsid w:val="00710399"/>
    <w:rsid w:val="007107B6"/>
    <w:rsid w:val="00711B61"/>
    <w:rsid w:val="00711FC8"/>
    <w:rsid w:val="00712534"/>
    <w:rsid w:val="00712B18"/>
    <w:rsid w:val="00713A85"/>
    <w:rsid w:val="00717660"/>
    <w:rsid w:val="0071768D"/>
    <w:rsid w:val="00717DFB"/>
    <w:rsid w:val="00720023"/>
    <w:rsid w:val="007206DC"/>
    <w:rsid w:val="0072083A"/>
    <w:rsid w:val="0072145B"/>
    <w:rsid w:val="00723452"/>
    <w:rsid w:val="00724E23"/>
    <w:rsid w:val="00726D04"/>
    <w:rsid w:val="0073017A"/>
    <w:rsid w:val="0073045F"/>
    <w:rsid w:val="00730659"/>
    <w:rsid w:val="00730E56"/>
    <w:rsid w:val="0073216A"/>
    <w:rsid w:val="00732F17"/>
    <w:rsid w:val="007334F1"/>
    <w:rsid w:val="00733D47"/>
    <w:rsid w:val="00734154"/>
    <w:rsid w:val="00734338"/>
    <w:rsid w:val="0073436D"/>
    <w:rsid w:val="007344B3"/>
    <w:rsid w:val="00735808"/>
    <w:rsid w:val="00735CE8"/>
    <w:rsid w:val="00736748"/>
    <w:rsid w:val="00737489"/>
    <w:rsid w:val="00737E26"/>
    <w:rsid w:val="00740072"/>
    <w:rsid w:val="00740396"/>
    <w:rsid w:val="007406F9"/>
    <w:rsid w:val="00741872"/>
    <w:rsid w:val="00741DBF"/>
    <w:rsid w:val="00743D7A"/>
    <w:rsid w:val="007442E3"/>
    <w:rsid w:val="007446CC"/>
    <w:rsid w:val="00744804"/>
    <w:rsid w:val="00744CCE"/>
    <w:rsid w:val="00745BAA"/>
    <w:rsid w:val="007461E6"/>
    <w:rsid w:val="00746736"/>
    <w:rsid w:val="00746820"/>
    <w:rsid w:val="00746E17"/>
    <w:rsid w:val="007509CE"/>
    <w:rsid w:val="00750A6C"/>
    <w:rsid w:val="00750B4B"/>
    <w:rsid w:val="00750CF4"/>
    <w:rsid w:val="007514AF"/>
    <w:rsid w:val="0075291B"/>
    <w:rsid w:val="007535F1"/>
    <w:rsid w:val="0075373A"/>
    <w:rsid w:val="00753AFE"/>
    <w:rsid w:val="00753D61"/>
    <w:rsid w:val="0075459E"/>
    <w:rsid w:val="0075520B"/>
    <w:rsid w:val="00756D61"/>
    <w:rsid w:val="00756E2C"/>
    <w:rsid w:val="00756E93"/>
    <w:rsid w:val="00757439"/>
    <w:rsid w:val="007578C7"/>
    <w:rsid w:val="0076017B"/>
    <w:rsid w:val="00760DDD"/>
    <w:rsid w:val="00761812"/>
    <w:rsid w:val="00761E29"/>
    <w:rsid w:val="00761EE9"/>
    <w:rsid w:val="00762607"/>
    <w:rsid w:val="00763864"/>
    <w:rsid w:val="0076485B"/>
    <w:rsid w:val="007671E5"/>
    <w:rsid w:val="0076779B"/>
    <w:rsid w:val="00767FE0"/>
    <w:rsid w:val="00770072"/>
    <w:rsid w:val="007704AF"/>
    <w:rsid w:val="0077065D"/>
    <w:rsid w:val="007721CF"/>
    <w:rsid w:val="00772BEB"/>
    <w:rsid w:val="007733AF"/>
    <w:rsid w:val="007736C9"/>
    <w:rsid w:val="007739AB"/>
    <w:rsid w:val="007743E0"/>
    <w:rsid w:val="00774AD1"/>
    <w:rsid w:val="007757C1"/>
    <w:rsid w:val="007758B2"/>
    <w:rsid w:val="00777438"/>
    <w:rsid w:val="00777920"/>
    <w:rsid w:val="00777CC3"/>
    <w:rsid w:val="00781CFC"/>
    <w:rsid w:val="00782FB8"/>
    <w:rsid w:val="00783835"/>
    <w:rsid w:val="00785467"/>
    <w:rsid w:val="00785B6E"/>
    <w:rsid w:val="00786341"/>
    <w:rsid w:val="00786F66"/>
    <w:rsid w:val="0078757D"/>
    <w:rsid w:val="00787D27"/>
    <w:rsid w:val="00787D77"/>
    <w:rsid w:val="007913E4"/>
    <w:rsid w:val="007920F7"/>
    <w:rsid w:val="00792869"/>
    <w:rsid w:val="00793259"/>
    <w:rsid w:val="00794555"/>
    <w:rsid w:val="00795C1F"/>
    <w:rsid w:val="007967DB"/>
    <w:rsid w:val="00797833"/>
    <w:rsid w:val="00797882"/>
    <w:rsid w:val="007A0211"/>
    <w:rsid w:val="007A0337"/>
    <w:rsid w:val="007A0CB2"/>
    <w:rsid w:val="007A1E4C"/>
    <w:rsid w:val="007A1F52"/>
    <w:rsid w:val="007A265A"/>
    <w:rsid w:val="007A287B"/>
    <w:rsid w:val="007A290A"/>
    <w:rsid w:val="007A2926"/>
    <w:rsid w:val="007A29D7"/>
    <w:rsid w:val="007A2AB4"/>
    <w:rsid w:val="007A3A90"/>
    <w:rsid w:val="007A3CF3"/>
    <w:rsid w:val="007A4880"/>
    <w:rsid w:val="007A5FE7"/>
    <w:rsid w:val="007A629E"/>
    <w:rsid w:val="007A6716"/>
    <w:rsid w:val="007A71C3"/>
    <w:rsid w:val="007A74DD"/>
    <w:rsid w:val="007B0950"/>
    <w:rsid w:val="007B0BE7"/>
    <w:rsid w:val="007B0F60"/>
    <w:rsid w:val="007B244D"/>
    <w:rsid w:val="007B2CA3"/>
    <w:rsid w:val="007B2D95"/>
    <w:rsid w:val="007B2F8D"/>
    <w:rsid w:val="007B3E6F"/>
    <w:rsid w:val="007B3FCE"/>
    <w:rsid w:val="007B41CA"/>
    <w:rsid w:val="007B4E37"/>
    <w:rsid w:val="007B62BC"/>
    <w:rsid w:val="007B64D6"/>
    <w:rsid w:val="007B6A60"/>
    <w:rsid w:val="007B6BDE"/>
    <w:rsid w:val="007B720E"/>
    <w:rsid w:val="007B7D5A"/>
    <w:rsid w:val="007C0054"/>
    <w:rsid w:val="007C0427"/>
    <w:rsid w:val="007C06BA"/>
    <w:rsid w:val="007C19F0"/>
    <w:rsid w:val="007C2C83"/>
    <w:rsid w:val="007C33AA"/>
    <w:rsid w:val="007C3EB1"/>
    <w:rsid w:val="007C5587"/>
    <w:rsid w:val="007C5966"/>
    <w:rsid w:val="007C5BA1"/>
    <w:rsid w:val="007C6CD4"/>
    <w:rsid w:val="007C7666"/>
    <w:rsid w:val="007C7798"/>
    <w:rsid w:val="007D006E"/>
    <w:rsid w:val="007D050D"/>
    <w:rsid w:val="007D0A4D"/>
    <w:rsid w:val="007D1A6F"/>
    <w:rsid w:val="007D2DFF"/>
    <w:rsid w:val="007D4CEE"/>
    <w:rsid w:val="007D5617"/>
    <w:rsid w:val="007D6F0B"/>
    <w:rsid w:val="007D7DCC"/>
    <w:rsid w:val="007E20E7"/>
    <w:rsid w:val="007E20F6"/>
    <w:rsid w:val="007E24CB"/>
    <w:rsid w:val="007E2682"/>
    <w:rsid w:val="007E2878"/>
    <w:rsid w:val="007E3564"/>
    <w:rsid w:val="007E419E"/>
    <w:rsid w:val="007E4F8C"/>
    <w:rsid w:val="007E584C"/>
    <w:rsid w:val="007E60DA"/>
    <w:rsid w:val="007E6B8D"/>
    <w:rsid w:val="007E6BF3"/>
    <w:rsid w:val="007F108E"/>
    <w:rsid w:val="007F2DA1"/>
    <w:rsid w:val="007F39E0"/>
    <w:rsid w:val="007F3A75"/>
    <w:rsid w:val="007F4B1D"/>
    <w:rsid w:val="007F505C"/>
    <w:rsid w:val="007F5971"/>
    <w:rsid w:val="007F70FF"/>
    <w:rsid w:val="007F7815"/>
    <w:rsid w:val="007F7E51"/>
    <w:rsid w:val="0080116B"/>
    <w:rsid w:val="0080136F"/>
    <w:rsid w:val="008019F1"/>
    <w:rsid w:val="00802760"/>
    <w:rsid w:val="0080286B"/>
    <w:rsid w:val="00803996"/>
    <w:rsid w:val="00804109"/>
    <w:rsid w:val="00805152"/>
    <w:rsid w:val="008059EE"/>
    <w:rsid w:val="00805A1E"/>
    <w:rsid w:val="00806057"/>
    <w:rsid w:val="00807503"/>
    <w:rsid w:val="00807A59"/>
    <w:rsid w:val="00810CC2"/>
    <w:rsid w:val="008115FF"/>
    <w:rsid w:val="00813748"/>
    <w:rsid w:val="00814BE1"/>
    <w:rsid w:val="00814EB8"/>
    <w:rsid w:val="00815B97"/>
    <w:rsid w:val="008169A2"/>
    <w:rsid w:val="00816B2C"/>
    <w:rsid w:val="0081739C"/>
    <w:rsid w:val="008173A9"/>
    <w:rsid w:val="00817439"/>
    <w:rsid w:val="0081763F"/>
    <w:rsid w:val="00817C12"/>
    <w:rsid w:val="00820528"/>
    <w:rsid w:val="00820B50"/>
    <w:rsid w:val="008210AB"/>
    <w:rsid w:val="00821BA3"/>
    <w:rsid w:val="00822240"/>
    <w:rsid w:val="0082261B"/>
    <w:rsid w:val="00822BEA"/>
    <w:rsid w:val="00822D8C"/>
    <w:rsid w:val="0082311A"/>
    <w:rsid w:val="008231D9"/>
    <w:rsid w:val="00823BA8"/>
    <w:rsid w:val="00824492"/>
    <w:rsid w:val="00824872"/>
    <w:rsid w:val="008251EA"/>
    <w:rsid w:val="008254F4"/>
    <w:rsid w:val="00826678"/>
    <w:rsid w:val="008269E4"/>
    <w:rsid w:val="0083026F"/>
    <w:rsid w:val="0083128D"/>
    <w:rsid w:val="00831ADE"/>
    <w:rsid w:val="00832A39"/>
    <w:rsid w:val="00832ACD"/>
    <w:rsid w:val="0083362A"/>
    <w:rsid w:val="00834629"/>
    <w:rsid w:val="00835515"/>
    <w:rsid w:val="00836759"/>
    <w:rsid w:val="00840ACF"/>
    <w:rsid w:val="0084171E"/>
    <w:rsid w:val="008418C1"/>
    <w:rsid w:val="008418E8"/>
    <w:rsid w:val="00841909"/>
    <w:rsid w:val="00841B90"/>
    <w:rsid w:val="0084213A"/>
    <w:rsid w:val="0084409D"/>
    <w:rsid w:val="00844A47"/>
    <w:rsid w:val="008454AD"/>
    <w:rsid w:val="00846D56"/>
    <w:rsid w:val="008506BB"/>
    <w:rsid w:val="00850E14"/>
    <w:rsid w:val="00851314"/>
    <w:rsid w:val="008518ED"/>
    <w:rsid w:val="008519CC"/>
    <w:rsid w:val="00853133"/>
    <w:rsid w:val="008536C9"/>
    <w:rsid w:val="00853966"/>
    <w:rsid w:val="00855B3E"/>
    <w:rsid w:val="00855E19"/>
    <w:rsid w:val="00855E2B"/>
    <w:rsid w:val="008565DA"/>
    <w:rsid w:val="00856863"/>
    <w:rsid w:val="00856FF8"/>
    <w:rsid w:val="008570F6"/>
    <w:rsid w:val="00860638"/>
    <w:rsid w:val="0086114F"/>
    <w:rsid w:val="00861871"/>
    <w:rsid w:val="00861BB2"/>
    <w:rsid w:val="00862666"/>
    <w:rsid w:val="00862775"/>
    <w:rsid w:val="00862E7C"/>
    <w:rsid w:val="00863466"/>
    <w:rsid w:val="00863DFB"/>
    <w:rsid w:val="008641F7"/>
    <w:rsid w:val="00864640"/>
    <w:rsid w:val="00864A8E"/>
    <w:rsid w:val="0086525A"/>
    <w:rsid w:val="008655ED"/>
    <w:rsid w:val="00865C15"/>
    <w:rsid w:val="00866379"/>
    <w:rsid w:val="00867444"/>
    <w:rsid w:val="00870C23"/>
    <w:rsid w:val="00870DB7"/>
    <w:rsid w:val="00870EC9"/>
    <w:rsid w:val="0087162E"/>
    <w:rsid w:val="008721DD"/>
    <w:rsid w:val="00872354"/>
    <w:rsid w:val="0087299A"/>
    <w:rsid w:val="00873802"/>
    <w:rsid w:val="00873D47"/>
    <w:rsid w:val="00873FF8"/>
    <w:rsid w:val="008742AC"/>
    <w:rsid w:val="00874788"/>
    <w:rsid w:val="00875252"/>
    <w:rsid w:val="0087587D"/>
    <w:rsid w:val="00875A86"/>
    <w:rsid w:val="00875DF9"/>
    <w:rsid w:val="0087647E"/>
    <w:rsid w:val="00876871"/>
    <w:rsid w:val="00876C2E"/>
    <w:rsid w:val="00876E87"/>
    <w:rsid w:val="00877915"/>
    <w:rsid w:val="00877934"/>
    <w:rsid w:val="00877938"/>
    <w:rsid w:val="008779E6"/>
    <w:rsid w:val="00880E90"/>
    <w:rsid w:val="0088119A"/>
    <w:rsid w:val="0088149D"/>
    <w:rsid w:val="0088406E"/>
    <w:rsid w:val="0088519D"/>
    <w:rsid w:val="0088537D"/>
    <w:rsid w:val="0089184D"/>
    <w:rsid w:val="00891A4E"/>
    <w:rsid w:val="00891E73"/>
    <w:rsid w:val="00893379"/>
    <w:rsid w:val="008956FA"/>
    <w:rsid w:val="00895BB2"/>
    <w:rsid w:val="00896604"/>
    <w:rsid w:val="00897AD8"/>
    <w:rsid w:val="008A030F"/>
    <w:rsid w:val="008A3612"/>
    <w:rsid w:val="008A458E"/>
    <w:rsid w:val="008A4C00"/>
    <w:rsid w:val="008A5CEA"/>
    <w:rsid w:val="008A5CF5"/>
    <w:rsid w:val="008A635A"/>
    <w:rsid w:val="008A6701"/>
    <w:rsid w:val="008A7138"/>
    <w:rsid w:val="008A7834"/>
    <w:rsid w:val="008B1BE7"/>
    <w:rsid w:val="008B1DBD"/>
    <w:rsid w:val="008B4001"/>
    <w:rsid w:val="008B5797"/>
    <w:rsid w:val="008B5D19"/>
    <w:rsid w:val="008B6CB9"/>
    <w:rsid w:val="008B6E11"/>
    <w:rsid w:val="008B74BB"/>
    <w:rsid w:val="008B7816"/>
    <w:rsid w:val="008C02C4"/>
    <w:rsid w:val="008C0B21"/>
    <w:rsid w:val="008C0C19"/>
    <w:rsid w:val="008C1309"/>
    <w:rsid w:val="008C182D"/>
    <w:rsid w:val="008C19F5"/>
    <w:rsid w:val="008C2C78"/>
    <w:rsid w:val="008C32A0"/>
    <w:rsid w:val="008C3D75"/>
    <w:rsid w:val="008C4E65"/>
    <w:rsid w:val="008C4E8B"/>
    <w:rsid w:val="008C5284"/>
    <w:rsid w:val="008C5524"/>
    <w:rsid w:val="008C58A5"/>
    <w:rsid w:val="008D0B92"/>
    <w:rsid w:val="008D0BA8"/>
    <w:rsid w:val="008D13B6"/>
    <w:rsid w:val="008D1B53"/>
    <w:rsid w:val="008D26B2"/>
    <w:rsid w:val="008D2B1F"/>
    <w:rsid w:val="008D32BE"/>
    <w:rsid w:val="008D3898"/>
    <w:rsid w:val="008D4A3F"/>
    <w:rsid w:val="008D4F3E"/>
    <w:rsid w:val="008D4FD9"/>
    <w:rsid w:val="008D5E3E"/>
    <w:rsid w:val="008D641D"/>
    <w:rsid w:val="008D661A"/>
    <w:rsid w:val="008D6E17"/>
    <w:rsid w:val="008D71BB"/>
    <w:rsid w:val="008D77AE"/>
    <w:rsid w:val="008D7E22"/>
    <w:rsid w:val="008D7F54"/>
    <w:rsid w:val="008E126F"/>
    <w:rsid w:val="008E1508"/>
    <w:rsid w:val="008E1662"/>
    <w:rsid w:val="008E1AA3"/>
    <w:rsid w:val="008E281B"/>
    <w:rsid w:val="008E3E2C"/>
    <w:rsid w:val="008E463C"/>
    <w:rsid w:val="008E49EB"/>
    <w:rsid w:val="008E5964"/>
    <w:rsid w:val="008E6A21"/>
    <w:rsid w:val="008E6DC1"/>
    <w:rsid w:val="008E6E84"/>
    <w:rsid w:val="008E7B55"/>
    <w:rsid w:val="008F099E"/>
    <w:rsid w:val="008F09BE"/>
    <w:rsid w:val="008F0CFB"/>
    <w:rsid w:val="008F0D5B"/>
    <w:rsid w:val="008F20F0"/>
    <w:rsid w:val="008F2795"/>
    <w:rsid w:val="008F29F3"/>
    <w:rsid w:val="008F2DC1"/>
    <w:rsid w:val="008F311E"/>
    <w:rsid w:val="008F38C4"/>
    <w:rsid w:val="008F42A1"/>
    <w:rsid w:val="008F4410"/>
    <w:rsid w:val="008F462D"/>
    <w:rsid w:val="008F5ABB"/>
    <w:rsid w:val="008F5C91"/>
    <w:rsid w:val="008F5CAB"/>
    <w:rsid w:val="008F692D"/>
    <w:rsid w:val="009013E0"/>
    <w:rsid w:val="00901420"/>
    <w:rsid w:val="0090150C"/>
    <w:rsid w:val="00901B53"/>
    <w:rsid w:val="009025E5"/>
    <w:rsid w:val="00904744"/>
    <w:rsid w:val="00904F4B"/>
    <w:rsid w:val="009051E4"/>
    <w:rsid w:val="00905E63"/>
    <w:rsid w:val="00906640"/>
    <w:rsid w:val="00906923"/>
    <w:rsid w:val="00906DD4"/>
    <w:rsid w:val="00907AF1"/>
    <w:rsid w:val="00910036"/>
    <w:rsid w:val="00910DB4"/>
    <w:rsid w:val="00910EE5"/>
    <w:rsid w:val="00912029"/>
    <w:rsid w:val="00913DC0"/>
    <w:rsid w:val="00915CD0"/>
    <w:rsid w:val="009163F3"/>
    <w:rsid w:val="00916C3B"/>
    <w:rsid w:val="00917618"/>
    <w:rsid w:val="009203CF"/>
    <w:rsid w:val="00920587"/>
    <w:rsid w:val="0092076E"/>
    <w:rsid w:val="0092102B"/>
    <w:rsid w:val="00921731"/>
    <w:rsid w:val="00921D24"/>
    <w:rsid w:val="00921E11"/>
    <w:rsid w:val="009224A8"/>
    <w:rsid w:val="00922564"/>
    <w:rsid w:val="009227E4"/>
    <w:rsid w:val="009238CA"/>
    <w:rsid w:val="00924F3C"/>
    <w:rsid w:val="00924F5D"/>
    <w:rsid w:val="00925451"/>
    <w:rsid w:val="0092585F"/>
    <w:rsid w:val="00926C45"/>
    <w:rsid w:val="009270D2"/>
    <w:rsid w:val="0093025D"/>
    <w:rsid w:val="00930A1B"/>
    <w:rsid w:val="00930D7F"/>
    <w:rsid w:val="0093250D"/>
    <w:rsid w:val="00933118"/>
    <w:rsid w:val="00933768"/>
    <w:rsid w:val="009338A3"/>
    <w:rsid w:val="00933F62"/>
    <w:rsid w:val="00934877"/>
    <w:rsid w:val="009358B6"/>
    <w:rsid w:val="00935DD2"/>
    <w:rsid w:val="00937233"/>
    <w:rsid w:val="00937667"/>
    <w:rsid w:val="00940285"/>
    <w:rsid w:val="00940847"/>
    <w:rsid w:val="00940C30"/>
    <w:rsid w:val="00941861"/>
    <w:rsid w:val="00941C2E"/>
    <w:rsid w:val="009424A6"/>
    <w:rsid w:val="00943431"/>
    <w:rsid w:val="009434FE"/>
    <w:rsid w:val="00944530"/>
    <w:rsid w:val="00945D8B"/>
    <w:rsid w:val="009460EB"/>
    <w:rsid w:val="009504BC"/>
    <w:rsid w:val="00950777"/>
    <w:rsid w:val="00951C81"/>
    <w:rsid w:val="00951CA3"/>
    <w:rsid w:val="009525F0"/>
    <w:rsid w:val="009526CB"/>
    <w:rsid w:val="00953F8B"/>
    <w:rsid w:val="0095450C"/>
    <w:rsid w:val="00954FCD"/>
    <w:rsid w:val="0095526B"/>
    <w:rsid w:val="009555CF"/>
    <w:rsid w:val="0095664A"/>
    <w:rsid w:val="00956C60"/>
    <w:rsid w:val="00956DDF"/>
    <w:rsid w:val="009572BC"/>
    <w:rsid w:val="009600F5"/>
    <w:rsid w:val="0096053F"/>
    <w:rsid w:val="009611B0"/>
    <w:rsid w:val="0096237C"/>
    <w:rsid w:val="009639D8"/>
    <w:rsid w:val="0096414F"/>
    <w:rsid w:val="009646B1"/>
    <w:rsid w:val="00965362"/>
    <w:rsid w:val="00965BEA"/>
    <w:rsid w:val="00965C28"/>
    <w:rsid w:val="00965F4E"/>
    <w:rsid w:val="00966C44"/>
    <w:rsid w:val="00966D39"/>
    <w:rsid w:val="009676D6"/>
    <w:rsid w:val="00970C03"/>
    <w:rsid w:val="00970F0E"/>
    <w:rsid w:val="00971399"/>
    <w:rsid w:val="00971C83"/>
    <w:rsid w:val="00971E5E"/>
    <w:rsid w:val="00971F27"/>
    <w:rsid w:val="00973211"/>
    <w:rsid w:val="0097373F"/>
    <w:rsid w:val="00974739"/>
    <w:rsid w:val="00975011"/>
    <w:rsid w:val="009759D5"/>
    <w:rsid w:val="00975B55"/>
    <w:rsid w:val="00975D14"/>
    <w:rsid w:val="0097605C"/>
    <w:rsid w:val="0097675D"/>
    <w:rsid w:val="00976C7B"/>
    <w:rsid w:val="00977152"/>
    <w:rsid w:val="00980CA8"/>
    <w:rsid w:val="0098179B"/>
    <w:rsid w:val="009827A3"/>
    <w:rsid w:val="00983B35"/>
    <w:rsid w:val="00983B71"/>
    <w:rsid w:val="009842B8"/>
    <w:rsid w:val="0098540C"/>
    <w:rsid w:val="00985502"/>
    <w:rsid w:val="00987824"/>
    <w:rsid w:val="00991773"/>
    <w:rsid w:val="00991ABC"/>
    <w:rsid w:val="0099232C"/>
    <w:rsid w:val="009924E2"/>
    <w:rsid w:val="00992A58"/>
    <w:rsid w:val="00994B95"/>
    <w:rsid w:val="00995312"/>
    <w:rsid w:val="00995799"/>
    <w:rsid w:val="009A1198"/>
    <w:rsid w:val="009A1927"/>
    <w:rsid w:val="009A2741"/>
    <w:rsid w:val="009A2F44"/>
    <w:rsid w:val="009A470D"/>
    <w:rsid w:val="009A5482"/>
    <w:rsid w:val="009A7525"/>
    <w:rsid w:val="009A75D4"/>
    <w:rsid w:val="009A7897"/>
    <w:rsid w:val="009A797E"/>
    <w:rsid w:val="009A7E87"/>
    <w:rsid w:val="009B0543"/>
    <w:rsid w:val="009B0F0A"/>
    <w:rsid w:val="009B1167"/>
    <w:rsid w:val="009B324A"/>
    <w:rsid w:val="009B3FBE"/>
    <w:rsid w:val="009B61A8"/>
    <w:rsid w:val="009B61D8"/>
    <w:rsid w:val="009B6BFB"/>
    <w:rsid w:val="009B70E0"/>
    <w:rsid w:val="009B7F3D"/>
    <w:rsid w:val="009C068A"/>
    <w:rsid w:val="009C10E5"/>
    <w:rsid w:val="009C18D9"/>
    <w:rsid w:val="009C3DDE"/>
    <w:rsid w:val="009C3F55"/>
    <w:rsid w:val="009C6A38"/>
    <w:rsid w:val="009C6F72"/>
    <w:rsid w:val="009D074E"/>
    <w:rsid w:val="009D134F"/>
    <w:rsid w:val="009D278A"/>
    <w:rsid w:val="009D3397"/>
    <w:rsid w:val="009D3C5B"/>
    <w:rsid w:val="009D401B"/>
    <w:rsid w:val="009D45C8"/>
    <w:rsid w:val="009D5581"/>
    <w:rsid w:val="009D5DF2"/>
    <w:rsid w:val="009D66B3"/>
    <w:rsid w:val="009D74E1"/>
    <w:rsid w:val="009D75A1"/>
    <w:rsid w:val="009E0835"/>
    <w:rsid w:val="009E0A5E"/>
    <w:rsid w:val="009E1258"/>
    <w:rsid w:val="009E1AF3"/>
    <w:rsid w:val="009E2572"/>
    <w:rsid w:val="009E435A"/>
    <w:rsid w:val="009E43D8"/>
    <w:rsid w:val="009E4447"/>
    <w:rsid w:val="009E5018"/>
    <w:rsid w:val="009E6026"/>
    <w:rsid w:val="009E7289"/>
    <w:rsid w:val="009E7D2A"/>
    <w:rsid w:val="009E7EBB"/>
    <w:rsid w:val="009F07C3"/>
    <w:rsid w:val="009F0DDE"/>
    <w:rsid w:val="009F195C"/>
    <w:rsid w:val="009F26B0"/>
    <w:rsid w:val="009F3507"/>
    <w:rsid w:val="009F435A"/>
    <w:rsid w:val="009F4917"/>
    <w:rsid w:val="009F54F0"/>
    <w:rsid w:val="009F6A08"/>
    <w:rsid w:val="009F7C9D"/>
    <w:rsid w:val="00A000B5"/>
    <w:rsid w:val="00A01143"/>
    <w:rsid w:val="00A01365"/>
    <w:rsid w:val="00A01A3B"/>
    <w:rsid w:val="00A0234E"/>
    <w:rsid w:val="00A02F85"/>
    <w:rsid w:val="00A03113"/>
    <w:rsid w:val="00A03AA7"/>
    <w:rsid w:val="00A03DB2"/>
    <w:rsid w:val="00A04643"/>
    <w:rsid w:val="00A04D74"/>
    <w:rsid w:val="00A073DE"/>
    <w:rsid w:val="00A07F1C"/>
    <w:rsid w:val="00A10607"/>
    <w:rsid w:val="00A12655"/>
    <w:rsid w:val="00A12E8C"/>
    <w:rsid w:val="00A15B02"/>
    <w:rsid w:val="00A16290"/>
    <w:rsid w:val="00A16D76"/>
    <w:rsid w:val="00A21512"/>
    <w:rsid w:val="00A21B3B"/>
    <w:rsid w:val="00A21CCD"/>
    <w:rsid w:val="00A21E9F"/>
    <w:rsid w:val="00A228CB"/>
    <w:rsid w:val="00A22D81"/>
    <w:rsid w:val="00A234A0"/>
    <w:rsid w:val="00A23B2D"/>
    <w:rsid w:val="00A24C54"/>
    <w:rsid w:val="00A2504B"/>
    <w:rsid w:val="00A2571D"/>
    <w:rsid w:val="00A2666F"/>
    <w:rsid w:val="00A267E4"/>
    <w:rsid w:val="00A273D9"/>
    <w:rsid w:val="00A3000A"/>
    <w:rsid w:val="00A304C5"/>
    <w:rsid w:val="00A30541"/>
    <w:rsid w:val="00A30670"/>
    <w:rsid w:val="00A30AA1"/>
    <w:rsid w:val="00A30E3C"/>
    <w:rsid w:val="00A30EF9"/>
    <w:rsid w:val="00A3100A"/>
    <w:rsid w:val="00A312C9"/>
    <w:rsid w:val="00A318EB"/>
    <w:rsid w:val="00A31C94"/>
    <w:rsid w:val="00A348B4"/>
    <w:rsid w:val="00A34D61"/>
    <w:rsid w:val="00A35A9D"/>
    <w:rsid w:val="00A36A0C"/>
    <w:rsid w:val="00A37160"/>
    <w:rsid w:val="00A37EAC"/>
    <w:rsid w:val="00A41161"/>
    <w:rsid w:val="00A4150C"/>
    <w:rsid w:val="00A41F31"/>
    <w:rsid w:val="00A423F2"/>
    <w:rsid w:val="00A438FF"/>
    <w:rsid w:val="00A46B44"/>
    <w:rsid w:val="00A479CD"/>
    <w:rsid w:val="00A47A28"/>
    <w:rsid w:val="00A526D0"/>
    <w:rsid w:val="00A52712"/>
    <w:rsid w:val="00A52BE9"/>
    <w:rsid w:val="00A54932"/>
    <w:rsid w:val="00A549A1"/>
    <w:rsid w:val="00A56026"/>
    <w:rsid w:val="00A562CA"/>
    <w:rsid w:val="00A562F3"/>
    <w:rsid w:val="00A56627"/>
    <w:rsid w:val="00A572C4"/>
    <w:rsid w:val="00A610E6"/>
    <w:rsid w:val="00A612DF"/>
    <w:rsid w:val="00A61D38"/>
    <w:rsid w:val="00A6300D"/>
    <w:rsid w:val="00A6314A"/>
    <w:rsid w:val="00A63D6A"/>
    <w:rsid w:val="00A648C8"/>
    <w:rsid w:val="00A6494B"/>
    <w:rsid w:val="00A65157"/>
    <w:rsid w:val="00A651EA"/>
    <w:rsid w:val="00A65312"/>
    <w:rsid w:val="00A65437"/>
    <w:rsid w:val="00A65E0C"/>
    <w:rsid w:val="00A66C65"/>
    <w:rsid w:val="00A701FA"/>
    <w:rsid w:val="00A7029A"/>
    <w:rsid w:val="00A70A51"/>
    <w:rsid w:val="00A716A7"/>
    <w:rsid w:val="00A71C9B"/>
    <w:rsid w:val="00A731F1"/>
    <w:rsid w:val="00A7327B"/>
    <w:rsid w:val="00A73490"/>
    <w:rsid w:val="00A73867"/>
    <w:rsid w:val="00A74928"/>
    <w:rsid w:val="00A74C60"/>
    <w:rsid w:val="00A74DED"/>
    <w:rsid w:val="00A755B0"/>
    <w:rsid w:val="00A7561B"/>
    <w:rsid w:val="00A76B87"/>
    <w:rsid w:val="00A76E5A"/>
    <w:rsid w:val="00A77453"/>
    <w:rsid w:val="00A80FDD"/>
    <w:rsid w:val="00A823CE"/>
    <w:rsid w:val="00A83081"/>
    <w:rsid w:val="00A832F1"/>
    <w:rsid w:val="00A84221"/>
    <w:rsid w:val="00A8479A"/>
    <w:rsid w:val="00A847C1"/>
    <w:rsid w:val="00A84843"/>
    <w:rsid w:val="00A85B08"/>
    <w:rsid w:val="00A85C1F"/>
    <w:rsid w:val="00A8655E"/>
    <w:rsid w:val="00A86842"/>
    <w:rsid w:val="00A87475"/>
    <w:rsid w:val="00A87D20"/>
    <w:rsid w:val="00A87E4D"/>
    <w:rsid w:val="00A90739"/>
    <w:rsid w:val="00A90BF8"/>
    <w:rsid w:val="00A916D2"/>
    <w:rsid w:val="00A91F8D"/>
    <w:rsid w:val="00A91FBA"/>
    <w:rsid w:val="00A92176"/>
    <w:rsid w:val="00A93EF0"/>
    <w:rsid w:val="00A94DAF"/>
    <w:rsid w:val="00A95C14"/>
    <w:rsid w:val="00A96081"/>
    <w:rsid w:val="00A977BF"/>
    <w:rsid w:val="00AA007E"/>
    <w:rsid w:val="00AA05FC"/>
    <w:rsid w:val="00AA1074"/>
    <w:rsid w:val="00AA2291"/>
    <w:rsid w:val="00AA2DA8"/>
    <w:rsid w:val="00AA5ECE"/>
    <w:rsid w:val="00AA6B42"/>
    <w:rsid w:val="00AA6C1F"/>
    <w:rsid w:val="00AA7D23"/>
    <w:rsid w:val="00AB00EF"/>
    <w:rsid w:val="00AB019A"/>
    <w:rsid w:val="00AB0733"/>
    <w:rsid w:val="00AB101A"/>
    <w:rsid w:val="00AB2733"/>
    <w:rsid w:val="00AB290B"/>
    <w:rsid w:val="00AB2AB3"/>
    <w:rsid w:val="00AB2C44"/>
    <w:rsid w:val="00AB3011"/>
    <w:rsid w:val="00AB3144"/>
    <w:rsid w:val="00AB4059"/>
    <w:rsid w:val="00AB4AD7"/>
    <w:rsid w:val="00AB7915"/>
    <w:rsid w:val="00AB7B9D"/>
    <w:rsid w:val="00AC0372"/>
    <w:rsid w:val="00AC0D99"/>
    <w:rsid w:val="00AC159E"/>
    <w:rsid w:val="00AC15C0"/>
    <w:rsid w:val="00AC3D54"/>
    <w:rsid w:val="00AC629B"/>
    <w:rsid w:val="00AC63AC"/>
    <w:rsid w:val="00AC661A"/>
    <w:rsid w:val="00AC7078"/>
    <w:rsid w:val="00AD01E9"/>
    <w:rsid w:val="00AD0606"/>
    <w:rsid w:val="00AD079F"/>
    <w:rsid w:val="00AD107A"/>
    <w:rsid w:val="00AD25FB"/>
    <w:rsid w:val="00AD341B"/>
    <w:rsid w:val="00AD39AA"/>
    <w:rsid w:val="00AD3EBB"/>
    <w:rsid w:val="00AD4262"/>
    <w:rsid w:val="00AD43FE"/>
    <w:rsid w:val="00AD50F8"/>
    <w:rsid w:val="00AD5C1D"/>
    <w:rsid w:val="00AD6738"/>
    <w:rsid w:val="00AD7239"/>
    <w:rsid w:val="00AD7EC0"/>
    <w:rsid w:val="00AE04A8"/>
    <w:rsid w:val="00AE1075"/>
    <w:rsid w:val="00AE12C8"/>
    <w:rsid w:val="00AE12FA"/>
    <w:rsid w:val="00AE1A07"/>
    <w:rsid w:val="00AE29C4"/>
    <w:rsid w:val="00AE2F5C"/>
    <w:rsid w:val="00AE3695"/>
    <w:rsid w:val="00AE46D4"/>
    <w:rsid w:val="00AE4D3D"/>
    <w:rsid w:val="00AE539E"/>
    <w:rsid w:val="00AE5645"/>
    <w:rsid w:val="00AE5D3B"/>
    <w:rsid w:val="00AE5EB0"/>
    <w:rsid w:val="00AE6B6D"/>
    <w:rsid w:val="00AE71B6"/>
    <w:rsid w:val="00AF0A2A"/>
    <w:rsid w:val="00AF131F"/>
    <w:rsid w:val="00AF2724"/>
    <w:rsid w:val="00AF2C94"/>
    <w:rsid w:val="00AF33DE"/>
    <w:rsid w:val="00AF38C0"/>
    <w:rsid w:val="00AF5783"/>
    <w:rsid w:val="00AF61C0"/>
    <w:rsid w:val="00AF63F5"/>
    <w:rsid w:val="00AF6BCD"/>
    <w:rsid w:val="00AF6DF1"/>
    <w:rsid w:val="00AF6F86"/>
    <w:rsid w:val="00AF703E"/>
    <w:rsid w:val="00B0051D"/>
    <w:rsid w:val="00B005D0"/>
    <w:rsid w:val="00B00643"/>
    <w:rsid w:val="00B012DE"/>
    <w:rsid w:val="00B01A11"/>
    <w:rsid w:val="00B0252F"/>
    <w:rsid w:val="00B02D57"/>
    <w:rsid w:val="00B0344A"/>
    <w:rsid w:val="00B035CF"/>
    <w:rsid w:val="00B03F32"/>
    <w:rsid w:val="00B04C9D"/>
    <w:rsid w:val="00B05179"/>
    <w:rsid w:val="00B06903"/>
    <w:rsid w:val="00B06A65"/>
    <w:rsid w:val="00B06BD9"/>
    <w:rsid w:val="00B06E65"/>
    <w:rsid w:val="00B07151"/>
    <w:rsid w:val="00B07306"/>
    <w:rsid w:val="00B07609"/>
    <w:rsid w:val="00B078FA"/>
    <w:rsid w:val="00B07A23"/>
    <w:rsid w:val="00B10ED5"/>
    <w:rsid w:val="00B1281F"/>
    <w:rsid w:val="00B12CB2"/>
    <w:rsid w:val="00B13B49"/>
    <w:rsid w:val="00B1442C"/>
    <w:rsid w:val="00B14C57"/>
    <w:rsid w:val="00B15187"/>
    <w:rsid w:val="00B15DDB"/>
    <w:rsid w:val="00B16358"/>
    <w:rsid w:val="00B1704C"/>
    <w:rsid w:val="00B20028"/>
    <w:rsid w:val="00B20B17"/>
    <w:rsid w:val="00B2156A"/>
    <w:rsid w:val="00B21BDA"/>
    <w:rsid w:val="00B22340"/>
    <w:rsid w:val="00B22AF9"/>
    <w:rsid w:val="00B23195"/>
    <w:rsid w:val="00B2346D"/>
    <w:rsid w:val="00B23BAE"/>
    <w:rsid w:val="00B23ED0"/>
    <w:rsid w:val="00B24281"/>
    <w:rsid w:val="00B24F82"/>
    <w:rsid w:val="00B250A9"/>
    <w:rsid w:val="00B252A6"/>
    <w:rsid w:val="00B25AB9"/>
    <w:rsid w:val="00B25FCD"/>
    <w:rsid w:val="00B27496"/>
    <w:rsid w:val="00B27781"/>
    <w:rsid w:val="00B27C7D"/>
    <w:rsid w:val="00B302AA"/>
    <w:rsid w:val="00B304C0"/>
    <w:rsid w:val="00B317E6"/>
    <w:rsid w:val="00B34302"/>
    <w:rsid w:val="00B35179"/>
    <w:rsid w:val="00B35677"/>
    <w:rsid w:val="00B356E2"/>
    <w:rsid w:val="00B35D8C"/>
    <w:rsid w:val="00B37593"/>
    <w:rsid w:val="00B37A56"/>
    <w:rsid w:val="00B410EE"/>
    <w:rsid w:val="00B4137D"/>
    <w:rsid w:val="00B41803"/>
    <w:rsid w:val="00B41BC5"/>
    <w:rsid w:val="00B41FD9"/>
    <w:rsid w:val="00B448CB"/>
    <w:rsid w:val="00B45135"/>
    <w:rsid w:val="00B461DD"/>
    <w:rsid w:val="00B46280"/>
    <w:rsid w:val="00B47970"/>
    <w:rsid w:val="00B47BBA"/>
    <w:rsid w:val="00B50409"/>
    <w:rsid w:val="00B505BC"/>
    <w:rsid w:val="00B51889"/>
    <w:rsid w:val="00B520C5"/>
    <w:rsid w:val="00B523D6"/>
    <w:rsid w:val="00B53270"/>
    <w:rsid w:val="00B53AC6"/>
    <w:rsid w:val="00B54D33"/>
    <w:rsid w:val="00B56A8D"/>
    <w:rsid w:val="00B57436"/>
    <w:rsid w:val="00B60BA4"/>
    <w:rsid w:val="00B623E0"/>
    <w:rsid w:val="00B62C8E"/>
    <w:rsid w:val="00B63022"/>
    <w:rsid w:val="00B639B0"/>
    <w:rsid w:val="00B63E6D"/>
    <w:rsid w:val="00B64A5F"/>
    <w:rsid w:val="00B64B25"/>
    <w:rsid w:val="00B65244"/>
    <w:rsid w:val="00B65315"/>
    <w:rsid w:val="00B6563D"/>
    <w:rsid w:val="00B657C7"/>
    <w:rsid w:val="00B67894"/>
    <w:rsid w:val="00B67A97"/>
    <w:rsid w:val="00B70B9B"/>
    <w:rsid w:val="00B734EB"/>
    <w:rsid w:val="00B77130"/>
    <w:rsid w:val="00B778F8"/>
    <w:rsid w:val="00B80120"/>
    <w:rsid w:val="00B80422"/>
    <w:rsid w:val="00B81188"/>
    <w:rsid w:val="00B81F0D"/>
    <w:rsid w:val="00B83614"/>
    <w:rsid w:val="00B83FC9"/>
    <w:rsid w:val="00B8412F"/>
    <w:rsid w:val="00B8415A"/>
    <w:rsid w:val="00B84194"/>
    <w:rsid w:val="00B842D8"/>
    <w:rsid w:val="00B84A16"/>
    <w:rsid w:val="00B84B6A"/>
    <w:rsid w:val="00B84C60"/>
    <w:rsid w:val="00B84E74"/>
    <w:rsid w:val="00B84EE3"/>
    <w:rsid w:val="00B84EFB"/>
    <w:rsid w:val="00B8546E"/>
    <w:rsid w:val="00B85499"/>
    <w:rsid w:val="00B85779"/>
    <w:rsid w:val="00B85D4B"/>
    <w:rsid w:val="00B86EF3"/>
    <w:rsid w:val="00B90006"/>
    <w:rsid w:val="00B91159"/>
    <w:rsid w:val="00B911FE"/>
    <w:rsid w:val="00B936A8"/>
    <w:rsid w:val="00B93ADB"/>
    <w:rsid w:val="00B93CB6"/>
    <w:rsid w:val="00B93CCD"/>
    <w:rsid w:val="00B93EF1"/>
    <w:rsid w:val="00B94F4D"/>
    <w:rsid w:val="00B94FB6"/>
    <w:rsid w:val="00B952F6"/>
    <w:rsid w:val="00B957E1"/>
    <w:rsid w:val="00B95F6D"/>
    <w:rsid w:val="00B96DA6"/>
    <w:rsid w:val="00B974B1"/>
    <w:rsid w:val="00BA1790"/>
    <w:rsid w:val="00BA1D6C"/>
    <w:rsid w:val="00BA1E03"/>
    <w:rsid w:val="00BA2A48"/>
    <w:rsid w:val="00BA2CAE"/>
    <w:rsid w:val="00BA2E7F"/>
    <w:rsid w:val="00BA30C2"/>
    <w:rsid w:val="00BA34AF"/>
    <w:rsid w:val="00BA41D2"/>
    <w:rsid w:val="00BA4C5A"/>
    <w:rsid w:val="00BA6316"/>
    <w:rsid w:val="00BA65DE"/>
    <w:rsid w:val="00BA7143"/>
    <w:rsid w:val="00BA7FF8"/>
    <w:rsid w:val="00BB0490"/>
    <w:rsid w:val="00BB118E"/>
    <w:rsid w:val="00BB1286"/>
    <w:rsid w:val="00BB1B45"/>
    <w:rsid w:val="00BB2C27"/>
    <w:rsid w:val="00BB44D0"/>
    <w:rsid w:val="00BB44F8"/>
    <w:rsid w:val="00BB4B1D"/>
    <w:rsid w:val="00BB505A"/>
    <w:rsid w:val="00BB5886"/>
    <w:rsid w:val="00BB5919"/>
    <w:rsid w:val="00BB6A57"/>
    <w:rsid w:val="00BB7B22"/>
    <w:rsid w:val="00BC09E8"/>
    <w:rsid w:val="00BC1582"/>
    <w:rsid w:val="00BC175C"/>
    <w:rsid w:val="00BC26A8"/>
    <w:rsid w:val="00BC287C"/>
    <w:rsid w:val="00BC3D61"/>
    <w:rsid w:val="00BC5259"/>
    <w:rsid w:val="00BC52C7"/>
    <w:rsid w:val="00BC57B9"/>
    <w:rsid w:val="00BC6335"/>
    <w:rsid w:val="00BC651F"/>
    <w:rsid w:val="00BC7674"/>
    <w:rsid w:val="00BC7BD9"/>
    <w:rsid w:val="00BC7D86"/>
    <w:rsid w:val="00BD1094"/>
    <w:rsid w:val="00BD1666"/>
    <w:rsid w:val="00BD2D75"/>
    <w:rsid w:val="00BD4BE8"/>
    <w:rsid w:val="00BD4F1C"/>
    <w:rsid w:val="00BD5219"/>
    <w:rsid w:val="00BD69E3"/>
    <w:rsid w:val="00BD7428"/>
    <w:rsid w:val="00BE0653"/>
    <w:rsid w:val="00BE0BC1"/>
    <w:rsid w:val="00BE18B2"/>
    <w:rsid w:val="00BE22F4"/>
    <w:rsid w:val="00BE2EE3"/>
    <w:rsid w:val="00BE300D"/>
    <w:rsid w:val="00BE318C"/>
    <w:rsid w:val="00BE34F2"/>
    <w:rsid w:val="00BE3584"/>
    <w:rsid w:val="00BE36F3"/>
    <w:rsid w:val="00BE4313"/>
    <w:rsid w:val="00BE57D2"/>
    <w:rsid w:val="00BE5D43"/>
    <w:rsid w:val="00BE62CA"/>
    <w:rsid w:val="00BE6A2A"/>
    <w:rsid w:val="00BE6B72"/>
    <w:rsid w:val="00BE6CAE"/>
    <w:rsid w:val="00BE6F7D"/>
    <w:rsid w:val="00BE7341"/>
    <w:rsid w:val="00BE780C"/>
    <w:rsid w:val="00BE7BCD"/>
    <w:rsid w:val="00BF09B8"/>
    <w:rsid w:val="00BF0B8A"/>
    <w:rsid w:val="00BF1164"/>
    <w:rsid w:val="00BF3D0A"/>
    <w:rsid w:val="00BF5D33"/>
    <w:rsid w:val="00BF698B"/>
    <w:rsid w:val="00BF6DDB"/>
    <w:rsid w:val="00BF7323"/>
    <w:rsid w:val="00C00112"/>
    <w:rsid w:val="00C0184E"/>
    <w:rsid w:val="00C01977"/>
    <w:rsid w:val="00C0341D"/>
    <w:rsid w:val="00C0390A"/>
    <w:rsid w:val="00C03AA2"/>
    <w:rsid w:val="00C03C92"/>
    <w:rsid w:val="00C03FCA"/>
    <w:rsid w:val="00C059EB"/>
    <w:rsid w:val="00C0656F"/>
    <w:rsid w:val="00C065E5"/>
    <w:rsid w:val="00C06A44"/>
    <w:rsid w:val="00C070A6"/>
    <w:rsid w:val="00C07AB4"/>
    <w:rsid w:val="00C10CB6"/>
    <w:rsid w:val="00C11D70"/>
    <w:rsid w:val="00C11F92"/>
    <w:rsid w:val="00C12B0B"/>
    <w:rsid w:val="00C12D6E"/>
    <w:rsid w:val="00C13396"/>
    <w:rsid w:val="00C13FA3"/>
    <w:rsid w:val="00C14C68"/>
    <w:rsid w:val="00C15F6D"/>
    <w:rsid w:val="00C15F73"/>
    <w:rsid w:val="00C16826"/>
    <w:rsid w:val="00C16E69"/>
    <w:rsid w:val="00C173E5"/>
    <w:rsid w:val="00C20958"/>
    <w:rsid w:val="00C20A58"/>
    <w:rsid w:val="00C21B02"/>
    <w:rsid w:val="00C22DDA"/>
    <w:rsid w:val="00C235A8"/>
    <w:rsid w:val="00C25D5D"/>
    <w:rsid w:val="00C26FC9"/>
    <w:rsid w:val="00C27F2F"/>
    <w:rsid w:val="00C300F3"/>
    <w:rsid w:val="00C30B8B"/>
    <w:rsid w:val="00C31357"/>
    <w:rsid w:val="00C3194B"/>
    <w:rsid w:val="00C327EB"/>
    <w:rsid w:val="00C334C5"/>
    <w:rsid w:val="00C33C1D"/>
    <w:rsid w:val="00C37EF9"/>
    <w:rsid w:val="00C404A4"/>
    <w:rsid w:val="00C40568"/>
    <w:rsid w:val="00C40A8F"/>
    <w:rsid w:val="00C412B7"/>
    <w:rsid w:val="00C41A9C"/>
    <w:rsid w:val="00C4292F"/>
    <w:rsid w:val="00C429D6"/>
    <w:rsid w:val="00C43AB6"/>
    <w:rsid w:val="00C44BDC"/>
    <w:rsid w:val="00C44F97"/>
    <w:rsid w:val="00C450C5"/>
    <w:rsid w:val="00C45700"/>
    <w:rsid w:val="00C50E00"/>
    <w:rsid w:val="00C5119A"/>
    <w:rsid w:val="00C51878"/>
    <w:rsid w:val="00C52437"/>
    <w:rsid w:val="00C5263F"/>
    <w:rsid w:val="00C532F1"/>
    <w:rsid w:val="00C54371"/>
    <w:rsid w:val="00C5487F"/>
    <w:rsid w:val="00C54AB6"/>
    <w:rsid w:val="00C54CFE"/>
    <w:rsid w:val="00C551A2"/>
    <w:rsid w:val="00C55F0F"/>
    <w:rsid w:val="00C564F1"/>
    <w:rsid w:val="00C56788"/>
    <w:rsid w:val="00C56DF6"/>
    <w:rsid w:val="00C6084C"/>
    <w:rsid w:val="00C61199"/>
    <w:rsid w:val="00C61386"/>
    <w:rsid w:val="00C616E5"/>
    <w:rsid w:val="00C62D9B"/>
    <w:rsid w:val="00C63E7C"/>
    <w:rsid w:val="00C650F2"/>
    <w:rsid w:val="00C66086"/>
    <w:rsid w:val="00C669A0"/>
    <w:rsid w:val="00C66E78"/>
    <w:rsid w:val="00C66F81"/>
    <w:rsid w:val="00C70455"/>
    <w:rsid w:val="00C70683"/>
    <w:rsid w:val="00C70C0B"/>
    <w:rsid w:val="00C719B3"/>
    <w:rsid w:val="00C723CA"/>
    <w:rsid w:val="00C728CF"/>
    <w:rsid w:val="00C72B70"/>
    <w:rsid w:val="00C72F2E"/>
    <w:rsid w:val="00C73132"/>
    <w:rsid w:val="00C74289"/>
    <w:rsid w:val="00C7446F"/>
    <w:rsid w:val="00C74808"/>
    <w:rsid w:val="00C74AB4"/>
    <w:rsid w:val="00C75392"/>
    <w:rsid w:val="00C760C4"/>
    <w:rsid w:val="00C77F34"/>
    <w:rsid w:val="00C807DE"/>
    <w:rsid w:val="00C80954"/>
    <w:rsid w:val="00C826B5"/>
    <w:rsid w:val="00C826B7"/>
    <w:rsid w:val="00C82E95"/>
    <w:rsid w:val="00C83888"/>
    <w:rsid w:val="00C8463C"/>
    <w:rsid w:val="00C8519F"/>
    <w:rsid w:val="00C85716"/>
    <w:rsid w:val="00C86B67"/>
    <w:rsid w:val="00C87552"/>
    <w:rsid w:val="00C87FB6"/>
    <w:rsid w:val="00C90389"/>
    <w:rsid w:val="00C903C2"/>
    <w:rsid w:val="00C9046D"/>
    <w:rsid w:val="00C91BC7"/>
    <w:rsid w:val="00C922E0"/>
    <w:rsid w:val="00C939EC"/>
    <w:rsid w:val="00C95CD5"/>
    <w:rsid w:val="00C95EF6"/>
    <w:rsid w:val="00C96271"/>
    <w:rsid w:val="00CA044B"/>
    <w:rsid w:val="00CA2911"/>
    <w:rsid w:val="00CA380D"/>
    <w:rsid w:val="00CA4FDB"/>
    <w:rsid w:val="00CA552E"/>
    <w:rsid w:val="00CA6FF7"/>
    <w:rsid w:val="00CA71C9"/>
    <w:rsid w:val="00CA7206"/>
    <w:rsid w:val="00CA794D"/>
    <w:rsid w:val="00CB0263"/>
    <w:rsid w:val="00CB0491"/>
    <w:rsid w:val="00CB1504"/>
    <w:rsid w:val="00CB3693"/>
    <w:rsid w:val="00CB4C50"/>
    <w:rsid w:val="00CB4DA7"/>
    <w:rsid w:val="00CB620E"/>
    <w:rsid w:val="00CB66ED"/>
    <w:rsid w:val="00CB6AEA"/>
    <w:rsid w:val="00CB7117"/>
    <w:rsid w:val="00CB72E4"/>
    <w:rsid w:val="00CC0FC1"/>
    <w:rsid w:val="00CC1D4E"/>
    <w:rsid w:val="00CC1FBC"/>
    <w:rsid w:val="00CC2365"/>
    <w:rsid w:val="00CC2555"/>
    <w:rsid w:val="00CC327A"/>
    <w:rsid w:val="00CC3807"/>
    <w:rsid w:val="00CC4500"/>
    <w:rsid w:val="00CC46E9"/>
    <w:rsid w:val="00CC4C8A"/>
    <w:rsid w:val="00CC4ED4"/>
    <w:rsid w:val="00CC52D6"/>
    <w:rsid w:val="00CC5F72"/>
    <w:rsid w:val="00CC6636"/>
    <w:rsid w:val="00CC67F7"/>
    <w:rsid w:val="00CC6C62"/>
    <w:rsid w:val="00CC7222"/>
    <w:rsid w:val="00CC7511"/>
    <w:rsid w:val="00CC78EA"/>
    <w:rsid w:val="00CC7F03"/>
    <w:rsid w:val="00CD10BF"/>
    <w:rsid w:val="00CD11D9"/>
    <w:rsid w:val="00CD1213"/>
    <w:rsid w:val="00CD139E"/>
    <w:rsid w:val="00CD143C"/>
    <w:rsid w:val="00CD1CC1"/>
    <w:rsid w:val="00CD2210"/>
    <w:rsid w:val="00CD3336"/>
    <w:rsid w:val="00CD3928"/>
    <w:rsid w:val="00CD60B7"/>
    <w:rsid w:val="00CD67E9"/>
    <w:rsid w:val="00CE028D"/>
    <w:rsid w:val="00CE0357"/>
    <w:rsid w:val="00CE16FE"/>
    <w:rsid w:val="00CE2F01"/>
    <w:rsid w:val="00CE385A"/>
    <w:rsid w:val="00CE4607"/>
    <w:rsid w:val="00CE4CB1"/>
    <w:rsid w:val="00CE4D52"/>
    <w:rsid w:val="00CE4D7D"/>
    <w:rsid w:val="00CE59AA"/>
    <w:rsid w:val="00CE5B03"/>
    <w:rsid w:val="00CE5F2F"/>
    <w:rsid w:val="00CE6FDD"/>
    <w:rsid w:val="00CE7A51"/>
    <w:rsid w:val="00CF0771"/>
    <w:rsid w:val="00CF2A02"/>
    <w:rsid w:val="00CF2DF9"/>
    <w:rsid w:val="00CF3C8C"/>
    <w:rsid w:val="00CF42A5"/>
    <w:rsid w:val="00CF47E3"/>
    <w:rsid w:val="00CF5674"/>
    <w:rsid w:val="00CF5CEF"/>
    <w:rsid w:val="00CF5E6F"/>
    <w:rsid w:val="00CF675E"/>
    <w:rsid w:val="00CF73DD"/>
    <w:rsid w:val="00CF746C"/>
    <w:rsid w:val="00D0078F"/>
    <w:rsid w:val="00D0110D"/>
    <w:rsid w:val="00D021EA"/>
    <w:rsid w:val="00D027CC"/>
    <w:rsid w:val="00D02DD6"/>
    <w:rsid w:val="00D02E9F"/>
    <w:rsid w:val="00D03999"/>
    <w:rsid w:val="00D044C1"/>
    <w:rsid w:val="00D04BF4"/>
    <w:rsid w:val="00D05794"/>
    <w:rsid w:val="00D059E2"/>
    <w:rsid w:val="00D05A2B"/>
    <w:rsid w:val="00D0614C"/>
    <w:rsid w:val="00D06477"/>
    <w:rsid w:val="00D06CB3"/>
    <w:rsid w:val="00D0754A"/>
    <w:rsid w:val="00D10D53"/>
    <w:rsid w:val="00D10F2C"/>
    <w:rsid w:val="00D1144B"/>
    <w:rsid w:val="00D12402"/>
    <w:rsid w:val="00D12ACF"/>
    <w:rsid w:val="00D13424"/>
    <w:rsid w:val="00D1432F"/>
    <w:rsid w:val="00D146D5"/>
    <w:rsid w:val="00D14F08"/>
    <w:rsid w:val="00D15CCE"/>
    <w:rsid w:val="00D15F02"/>
    <w:rsid w:val="00D16608"/>
    <w:rsid w:val="00D16881"/>
    <w:rsid w:val="00D1740C"/>
    <w:rsid w:val="00D179EB"/>
    <w:rsid w:val="00D20935"/>
    <w:rsid w:val="00D216CB"/>
    <w:rsid w:val="00D21E33"/>
    <w:rsid w:val="00D227E8"/>
    <w:rsid w:val="00D2307B"/>
    <w:rsid w:val="00D24B0B"/>
    <w:rsid w:val="00D24B74"/>
    <w:rsid w:val="00D2626E"/>
    <w:rsid w:val="00D264AB"/>
    <w:rsid w:val="00D27022"/>
    <w:rsid w:val="00D27ADD"/>
    <w:rsid w:val="00D30C96"/>
    <w:rsid w:val="00D33AB7"/>
    <w:rsid w:val="00D341AF"/>
    <w:rsid w:val="00D363B1"/>
    <w:rsid w:val="00D36FF8"/>
    <w:rsid w:val="00D376E2"/>
    <w:rsid w:val="00D37902"/>
    <w:rsid w:val="00D37ADB"/>
    <w:rsid w:val="00D37C51"/>
    <w:rsid w:val="00D40607"/>
    <w:rsid w:val="00D40647"/>
    <w:rsid w:val="00D40792"/>
    <w:rsid w:val="00D4081D"/>
    <w:rsid w:val="00D41E35"/>
    <w:rsid w:val="00D42D4E"/>
    <w:rsid w:val="00D432ED"/>
    <w:rsid w:val="00D446DF"/>
    <w:rsid w:val="00D44CC8"/>
    <w:rsid w:val="00D44FF2"/>
    <w:rsid w:val="00D4529F"/>
    <w:rsid w:val="00D45768"/>
    <w:rsid w:val="00D458CB"/>
    <w:rsid w:val="00D45A5A"/>
    <w:rsid w:val="00D4684E"/>
    <w:rsid w:val="00D47596"/>
    <w:rsid w:val="00D47854"/>
    <w:rsid w:val="00D50074"/>
    <w:rsid w:val="00D5097E"/>
    <w:rsid w:val="00D51251"/>
    <w:rsid w:val="00D52445"/>
    <w:rsid w:val="00D5395E"/>
    <w:rsid w:val="00D54967"/>
    <w:rsid w:val="00D555A1"/>
    <w:rsid w:val="00D56971"/>
    <w:rsid w:val="00D56ABC"/>
    <w:rsid w:val="00D572DC"/>
    <w:rsid w:val="00D57522"/>
    <w:rsid w:val="00D60150"/>
    <w:rsid w:val="00D61ACE"/>
    <w:rsid w:val="00D61C90"/>
    <w:rsid w:val="00D61EB7"/>
    <w:rsid w:val="00D62A59"/>
    <w:rsid w:val="00D634BF"/>
    <w:rsid w:val="00D63E0E"/>
    <w:rsid w:val="00D6411B"/>
    <w:rsid w:val="00D64B31"/>
    <w:rsid w:val="00D655AF"/>
    <w:rsid w:val="00D70F48"/>
    <w:rsid w:val="00D7139A"/>
    <w:rsid w:val="00D7180C"/>
    <w:rsid w:val="00D73361"/>
    <w:rsid w:val="00D74170"/>
    <w:rsid w:val="00D7429F"/>
    <w:rsid w:val="00D742E2"/>
    <w:rsid w:val="00D74706"/>
    <w:rsid w:val="00D74E0D"/>
    <w:rsid w:val="00D74EE5"/>
    <w:rsid w:val="00D7674F"/>
    <w:rsid w:val="00D76966"/>
    <w:rsid w:val="00D76E42"/>
    <w:rsid w:val="00D77831"/>
    <w:rsid w:val="00D77AB6"/>
    <w:rsid w:val="00D77E4B"/>
    <w:rsid w:val="00D803A8"/>
    <w:rsid w:val="00D80723"/>
    <w:rsid w:val="00D80B41"/>
    <w:rsid w:val="00D817FA"/>
    <w:rsid w:val="00D81FDE"/>
    <w:rsid w:val="00D82958"/>
    <w:rsid w:val="00D8329F"/>
    <w:rsid w:val="00D85C75"/>
    <w:rsid w:val="00D86E3A"/>
    <w:rsid w:val="00D86FF8"/>
    <w:rsid w:val="00D87ED6"/>
    <w:rsid w:val="00D901F1"/>
    <w:rsid w:val="00D91121"/>
    <w:rsid w:val="00D91429"/>
    <w:rsid w:val="00D91DAB"/>
    <w:rsid w:val="00D92A68"/>
    <w:rsid w:val="00D937A4"/>
    <w:rsid w:val="00D9400D"/>
    <w:rsid w:val="00D943C3"/>
    <w:rsid w:val="00D95D2B"/>
    <w:rsid w:val="00D95E5A"/>
    <w:rsid w:val="00D961DF"/>
    <w:rsid w:val="00D968B2"/>
    <w:rsid w:val="00D9695C"/>
    <w:rsid w:val="00D96EE7"/>
    <w:rsid w:val="00D97333"/>
    <w:rsid w:val="00D97438"/>
    <w:rsid w:val="00D976CF"/>
    <w:rsid w:val="00D978D3"/>
    <w:rsid w:val="00D978D9"/>
    <w:rsid w:val="00DA0CB8"/>
    <w:rsid w:val="00DA10E1"/>
    <w:rsid w:val="00DA1C01"/>
    <w:rsid w:val="00DA21FA"/>
    <w:rsid w:val="00DA3164"/>
    <w:rsid w:val="00DA3975"/>
    <w:rsid w:val="00DA3D79"/>
    <w:rsid w:val="00DA54D2"/>
    <w:rsid w:val="00DA5FB6"/>
    <w:rsid w:val="00DA606A"/>
    <w:rsid w:val="00DA60FB"/>
    <w:rsid w:val="00DA752A"/>
    <w:rsid w:val="00DA7778"/>
    <w:rsid w:val="00DA783A"/>
    <w:rsid w:val="00DB0B95"/>
    <w:rsid w:val="00DB1BC1"/>
    <w:rsid w:val="00DB1BDF"/>
    <w:rsid w:val="00DB25BC"/>
    <w:rsid w:val="00DB553D"/>
    <w:rsid w:val="00DB585E"/>
    <w:rsid w:val="00DB615C"/>
    <w:rsid w:val="00DB75ED"/>
    <w:rsid w:val="00DB7677"/>
    <w:rsid w:val="00DB7E59"/>
    <w:rsid w:val="00DB7F99"/>
    <w:rsid w:val="00DB7FAB"/>
    <w:rsid w:val="00DC0D82"/>
    <w:rsid w:val="00DC191D"/>
    <w:rsid w:val="00DC27C9"/>
    <w:rsid w:val="00DC2CE4"/>
    <w:rsid w:val="00DC426A"/>
    <w:rsid w:val="00DC4289"/>
    <w:rsid w:val="00DC5D1B"/>
    <w:rsid w:val="00DC6D9C"/>
    <w:rsid w:val="00DD00CA"/>
    <w:rsid w:val="00DD0B4B"/>
    <w:rsid w:val="00DD0FFD"/>
    <w:rsid w:val="00DD1A2C"/>
    <w:rsid w:val="00DD27E3"/>
    <w:rsid w:val="00DD2DEF"/>
    <w:rsid w:val="00DD2E01"/>
    <w:rsid w:val="00DD2E71"/>
    <w:rsid w:val="00DD2FAF"/>
    <w:rsid w:val="00DD3030"/>
    <w:rsid w:val="00DD353A"/>
    <w:rsid w:val="00DD36CE"/>
    <w:rsid w:val="00DD3935"/>
    <w:rsid w:val="00DD4E04"/>
    <w:rsid w:val="00DD547A"/>
    <w:rsid w:val="00DD5D6B"/>
    <w:rsid w:val="00DD5F1E"/>
    <w:rsid w:val="00DD602E"/>
    <w:rsid w:val="00DD65E4"/>
    <w:rsid w:val="00DD7C69"/>
    <w:rsid w:val="00DD7D20"/>
    <w:rsid w:val="00DE106A"/>
    <w:rsid w:val="00DE1FB9"/>
    <w:rsid w:val="00DE233D"/>
    <w:rsid w:val="00DE23AD"/>
    <w:rsid w:val="00DE317A"/>
    <w:rsid w:val="00DE36C7"/>
    <w:rsid w:val="00DE4CEA"/>
    <w:rsid w:val="00DE5404"/>
    <w:rsid w:val="00DE613E"/>
    <w:rsid w:val="00DE678C"/>
    <w:rsid w:val="00DE67ED"/>
    <w:rsid w:val="00DE75DB"/>
    <w:rsid w:val="00DF13F3"/>
    <w:rsid w:val="00DF16D8"/>
    <w:rsid w:val="00DF192D"/>
    <w:rsid w:val="00DF21B7"/>
    <w:rsid w:val="00DF2440"/>
    <w:rsid w:val="00DF2DE5"/>
    <w:rsid w:val="00DF386A"/>
    <w:rsid w:val="00DF405D"/>
    <w:rsid w:val="00DF447C"/>
    <w:rsid w:val="00DF5C6C"/>
    <w:rsid w:val="00DF5D1A"/>
    <w:rsid w:val="00DF7368"/>
    <w:rsid w:val="00DF7AB7"/>
    <w:rsid w:val="00DF7C3F"/>
    <w:rsid w:val="00E009C4"/>
    <w:rsid w:val="00E020E5"/>
    <w:rsid w:val="00E02ECC"/>
    <w:rsid w:val="00E02F75"/>
    <w:rsid w:val="00E03675"/>
    <w:rsid w:val="00E047E3"/>
    <w:rsid w:val="00E04B34"/>
    <w:rsid w:val="00E04F96"/>
    <w:rsid w:val="00E05AE4"/>
    <w:rsid w:val="00E06132"/>
    <w:rsid w:val="00E06BE3"/>
    <w:rsid w:val="00E071F5"/>
    <w:rsid w:val="00E102E4"/>
    <w:rsid w:val="00E10E0F"/>
    <w:rsid w:val="00E11487"/>
    <w:rsid w:val="00E13170"/>
    <w:rsid w:val="00E13D4A"/>
    <w:rsid w:val="00E14474"/>
    <w:rsid w:val="00E15B8F"/>
    <w:rsid w:val="00E17F6A"/>
    <w:rsid w:val="00E21700"/>
    <w:rsid w:val="00E22DE4"/>
    <w:rsid w:val="00E2583D"/>
    <w:rsid w:val="00E25DD3"/>
    <w:rsid w:val="00E271A5"/>
    <w:rsid w:val="00E27F99"/>
    <w:rsid w:val="00E31896"/>
    <w:rsid w:val="00E32727"/>
    <w:rsid w:val="00E32CE7"/>
    <w:rsid w:val="00E33519"/>
    <w:rsid w:val="00E33E70"/>
    <w:rsid w:val="00E33FB7"/>
    <w:rsid w:val="00E343F7"/>
    <w:rsid w:val="00E3467A"/>
    <w:rsid w:val="00E34BCE"/>
    <w:rsid w:val="00E351DD"/>
    <w:rsid w:val="00E3608F"/>
    <w:rsid w:val="00E374C1"/>
    <w:rsid w:val="00E41A89"/>
    <w:rsid w:val="00E41D03"/>
    <w:rsid w:val="00E42AF0"/>
    <w:rsid w:val="00E42E1B"/>
    <w:rsid w:val="00E4368B"/>
    <w:rsid w:val="00E43D25"/>
    <w:rsid w:val="00E44C3F"/>
    <w:rsid w:val="00E45319"/>
    <w:rsid w:val="00E453FA"/>
    <w:rsid w:val="00E45759"/>
    <w:rsid w:val="00E45FAD"/>
    <w:rsid w:val="00E4740A"/>
    <w:rsid w:val="00E4792F"/>
    <w:rsid w:val="00E50CD2"/>
    <w:rsid w:val="00E514ED"/>
    <w:rsid w:val="00E51B56"/>
    <w:rsid w:val="00E51E7C"/>
    <w:rsid w:val="00E55307"/>
    <w:rsid w:val="00E570D2"/>
    <w:rsid w:val="00E570E1"/>
    <w:rsid w:val="00E57E21"/>
    <w:rsid w:val="00E57ED0"/>
    <w:rsid w:val="00E60C9A"/>
    <w:rsid w:val="00E61BF6"/>
    <w:rsid w:val="00E629BE"/>
    <w:rsid w:val="00E62DEC"/>
    <w:rsid w:val="00E6323F"/>
    <w:rsid w:val="00E63FC6"/>
    <w:rsid w:val="00E6505E"/>
    <w:rsid w:val="00E65634"/>
    <w:rsid w:val="00E66195"/>
    <w:rsid w:val="00E66791"/>
    <w:rsid w:val="00E67E44"/>
    <w:rsid w:val="00E67FA1"/>
    <w:rsid w:val="00E7283F"/>
    <w:rsid w:val="00E72CD6"/>
    <w:rsid w:val="00E731AC"/>
    <w:rsid w:val="00E73D35"/>
    <w:rsid w:val="00E7510B"/>
    <w:rsid w:val="00E75182"/>
    <w:rsid w:val="00E752DF"/>
    <w:rsid w:val="00E76491"/>
    <w:rsid w:val="00E765F7"/>
    <w:rsid w:val="00E7714B"/>
    <w:rsid w:val="00E776BB"/>
    <w:rsid w:val="00E8289A"/>
    <w:rsid w:val="00E82EC2"/>
    <w:rsid w:val="00E83F5C"/>
    <w:rsid w:val="00E8656A"/>
    <w:rsid w:val="00E918EF"/>
    <w:rsid w:val="00E924CD"/>
    <w:rsid w:val="00E92939"/>
    <w:rsid w:val="00E933D8"/>
    <w:rsid w:val="00E93774"/>
    <w:rsid w:val="00E948E7"/>
    <w:rsid w:val="00E9522F"/>
    <w:rsid w:val="00E95954"/>
    <w:rsid w:val="00E979B5"/>
    <w:rsid w:val="00EA0195"/>
    <w:rsid w:val="00EA1275"/>
    <w:rsid w:val="00EA2503"/>
    <w:rsid w:val="00EA262D"/>
    <w:rsid w:val="00EA2B87"/>
    <w:rsid w:val="00EA2F67"/>
    <w:rsid w:val="00EA38F2"/>
    <w:rsid w:val="00EA449B"/>
    <w:rsid w:val="00EA45C7"/>
    <w:rsid w:val="00EA4A6C"/>
    <w:rsid w:val="00EA4ED5"/>
    <w:rsid w:val="00EA5975"/>
    <w:rsid w:val="00EA7802"/>
    <w:rsid w:val="00EA7ED2"/>
    <w:rsid w:val="00EA7FDD"/>
    <w:rsid w:val="00EB0108"/>
    <w:rsid w:val="00EB1B42"/>
    <w:rsid w:val="00EB2622"/>
    <w:rsid w:val="00EB27AD"/>
    <w:rsid w:val="00EB2A87"/>
    <w:rsid w:val="00EB3C37"/>
    <w:rsid w:val="00EB472C"/>
    <w:rsid w:val="00EB5631"/>
    <w:rsid w:val="00EB570A"/>
    <w:rsid w:val="00EB5AF0"/>
    <w:rsid w:val="00EB5B3D"/>
    <w:rsid w:val="00EB6570"/>
    <w:rsid w:val="00EB7BA3"/>
    <w:rsid w:val="00EC1085"/>
    <w:rsid w:val="00EC18BD"/>
    <w:rsid w:val="00EC1E6E"/>
    <w:rsid w:val="00EC2099"/>
    <w:rsid w:val="00EC2427"/>
    <w:rsid w:val="00EC30E4"/>
    <w:rsid w:val="00EC319D"/>
    <w:rsid w:val="00EC3B64"/>
    <w:rsid w:val="00EC3F8D"/>
    <w:rsid w:val="00EC4543"/>
    <w:rsid w:val="00EC50AC"/>
    <w:rsid w:val="00EC564F"/>
    <w:rsid w:val="00EC5D1F"/>
    <w:rsid w:val="00EC6824"/>
    <w:rsid w:val="00EC7C12"/>
    <w:rsid w:val="00ED0D75"/>
    <w:rsid w:val="00ED163C"/>
    <w:rsid w:val="00ED168F"/>
    <w:rsid w:val="00ED267C"/>
    <w:rsid w:val="00ED2EF7"/>
    <w:rsid w:val="00ED3D53"/>
    <w:rsid w:val="00ED3ED9"/>
    <w:rsid w:val="00ED403F"/>
    <w:rsid w:val="00ED4190"/>
    <w:rsid w:val="00ED436D"/>
    <w:rsid w:val="00ED488E"/>
    <w:rsid w:val="00ED56F8"/>
    <w:rsid w:val="00ED73FD"/>
    <w:rsid w:val="00EE121F"/>
    <w:rsid w:val="00EE1D15"/>
    <w:rsid w:val="00EE276D"/>
    <w:rsid w:val="00EE317E"/>
    <w:rsid w:val="00EE4570"/>
    <w:rsid w:val="00EE4DAA"/>
    <w:rsid w:val="00EE5BCF"/>
    <w:rsid w:val="00EE5C6B"/>
    <w:rsid w:val="00EE6275"/>
    <w:rsid w:val="00EE67C3"/>
    <w:rsid w:val="00EE69EA"/>
    <w:rsid w:val="00EE6ADD"/>
    <w:rsid w:val="00EE6EC7"/>
    <w:rsid w:val="00EE7CD2"/>
    <w:rsid w:val="00EF0683"/>
    <w:rsid w:val="00EF28EF"/>
    <w:rsid w:val="00EF3228"/>
    <w:rsid w:val="00EF323E"/>
    <w:rsid w:val="00EF4FB0"/>
    <w:rsid w:val="00EF5214"/>
    <w:rsid w:val="00EF6277"/>
    <w:rsid w:val="00EF6409"/>
    <w:rsid w:val="00EF6FDE"/>
    <w:rsid w:val="00EF759D"/>
    <w:rsid w:val="00F00D22"/>
    <w:rsid w:val="00F0151D"/>
    <w:rsid w:val="00F02A7E"/>
    <w:rsid w:val="00F03DEC"/>
    <w:rsid w:val="00F03F32"/>
    <w:rsid w:val="00F04380"/>
    <w:rsid w:val="00F043A5"/>
    <w:rsid w:val="00F048F3"/>
    <w:rsid w:val="00F04ABB"/>
    <w:rsid w:val="00F05519"/>
    <w:rsid w:val="00F0569D"/>
    <w:rsid w:val="00F05FE9"/>
    <w:rsid w:val="00F06345"/>
    <w:rsid w:val="00F069D8"/>
    <w:rsid w:val="00F06AA7"/>
    <w:rsid w:val="00F06D4A"/>
    <w:rsid w:val="00F07A22"/>
    <w:rsid w:val="00F11900"/>
    <w:rsid w:val="00F11AC7"/>
    <w:rsid w:val="00F11E97"/>
    <w:rsid w:val="00F1247B"/>
    <w:rsid w:val="00F1265E"/>
    <w:rsid w:val="00F12855"/>
    <w:rsid w:val="00F12E86"/>
    <w:rsid w:val="00F12EA4"/>
    <w:rsid w:val="00F133BE"/>
    <w:rsid w:val="00F1361F"/>
    <w:rsid w:val="00F13B67"/>
    <w:rsid w:val="00F13DF3"/>
    <w:rsid w:val="00F14188"/>
    <w:rsid w:val="00F143E0"/>
    <w:rsid w:val="00F14A13"/>
    <w:rsid w:val="00F14C18"/>
    <w:rsid w:val="00F15B63"/>
    <w:rsid w:val="00F1657C"/>
    <w:rsid w:val="00F16C96"/>
    <w:rsid w:val="00F16F5F"/>
    <w:rsid w:val="00F1761B"/>
    <w:rsid w:val="00F17738"/>
    <w:rsid w:val="00F17EF4"/>
    <w:rsid w:val="00F201B3"/>
    <w:rsid w:val="00F207DD"/>
    <w:rsid w:val="00F20879"/>
    <w:rsid w:val="00F20BBC"/>
    <w:rsid w:val="00F2148D"/>
    <w:rsid w:val="00F21972"/>
    <w:rsid w:val="00F22994"/>
    <w:rsid w:val="00F229C3"/>
    <w:rsid w:val="00F23AD9"/>
    <w:rsid w:val="00F25421"/>
    <w:rsid w:val="00F25836"/>
    <w:rsid w:val="00F258E4"/>
    <w:rsid w:val="00F2592A"/>
    <w:rsid w:val="00F26821"/>
    <w:rsid w:val="00F26BA2"/>
    <w:rsid w:val="00F26CDE"/>
    <w:rsid w:val="00F2782D"/>
    <w:rsid w:val="00F3017C"/>
    <w:rsid w:val="00F30196"/>
    <w:rsid w:val="00F306B5"/>
    <w:rsid w:val="00F30940"/>
    <w:rsid w:val="00F31518"/>
    <w:rsid w:val="00F315DA"/>
    <w:rsid w:val="00F31ED0"/>
    <w:rsid w:val="00F31FEF"/>
    <w:rsid w:val="00F3231C"/>
    <w:rsid w:val="00F32419"/>
    <w:rsid w:val="00F32FEC"/>
    <w:rsid w:val="00F3334C"/>
    <w:rsid w:val="00F334EB"/>
    <w:rsid w:val="00F3412D"/>
    <w:rsid w:val="00F34242"/>
    <w:rsid w:val="00F344D7"/>
    <w:rsid w:val="00F34A24"/>
    <w:rsid w:val="00F35107"/>
    <w:rsid w:val="00F35C0A"/>
    <w:rsid w:val="00F368C2"/>
    <w:rsid w:val="00F3720A"/>
    <w:rsid w:val="00F37A5A"/>
    <w:rsid w:val="00F37F06"/>
    <w:rsid w:val="00F4145F"/>
    <w:rsid w:val="00F418C3"/>
    <w:rsid w:val="00F4244E"/>
    <w:rsid w:val="00F441BA"/>
    <w:rsid w:val="00F44440"/>
    <w:rsid w:val="00F45662"/>
    <w:rsid w:val="00F45D43"/>
    <w:rsid w:val="00F45F59"/>
    <w:rsid w:val="00F460F3"/>
    <w:rsid w:val="00F46EB0"/>
    <w:rsid w:val="00F47B75"/>
    <w:rsid w:val="00F50708"/>
    <w:rsid w:val="00F50CD8"/>
    <w:rsid w:val="00F5103F"/>
    <w:rsid w:val="00F517D1"/>
    <w:rsid w:val="00F51A29"/>
    <w:rsid w:val="00F51BCF"/>
    <w:rsid w:val="00F52412"/>
    <w:rsid w:val="00F538C4"/>
    <w:rsid w:val="00F53E39"/>
    <w:rsid w:val="00F556CA"/>
    <w:rsid w:val="00F56DCB"/>
    <w:rsid w:val="00F57184"/>
    <w:rsid w:val="00F60329"/>
    <w:rsid w:val="00F60717"/>
    <w:rsid w:val="00F60ADB"/>
    <w:rsid w:val="00F60DAF"/>
    <w:rsid w:val="00F60F75"/>
    <w:rsid w:val="00F6219B"/>
    <w:rsid w:val="00F62458"/>
    <w:rsid w:val="00F629DF"/>
    <w:rsid w:val="00F63645"/>
    <w:rsid w:val="00F6495F"/>
    <w:rsid w:val="00F668B7"/>
    <w:rsid w:val="00F669D7"/>
    <w:rsid w:val="00F67F36"/>
    <w:rsid w:val="00F715EC"/>
    <w:rsid w:val="00F71B64"/>
    <w:rsid w:val="00F71D6D"/>
    <w:rsid w:val="00F71E4C"/>
    <w:rsid w:val="00F733EF"/>
    <w:rsid w:val="00F7351A"/>
    <w:rsid w:val="00F73844"/>
    <w:rsid w:val="00F7502A"/>
    <w:rsid w:val="00F7689F"/>
    <w:rsid w:val="00F76AC2"/>
    <w:rsid w:val="00F80CD6"/>
    <w:rsid w:val="00F81435"/>
    <w:rsid w:val="00F814E3"/>
    <w:rsid w:val="00F8153B"/>
    <w:rsid w:val="00F818EE"/>
    <w:rsid w:val="00F82065"/>
    <w:rsid w:val="00F820F8"/>
    <w:rsid w:val="00F83308"/>
    <w:rsid w:val="00F839C3"/>
    <w:rsid w:val="00F842DE"/>
    <w:rsid w:val="00F850D1"/>
    <w:rsid w:val="00F8549B"/>
    <w:rsid w:val="00F85E73"/>
    <w:rsid w:val="00F860F8"/>
    <w:rsid w:val="00F867BC"/>
    <w:rsid w:val="00F867C2"/>
    <w:rsid w:val="00F86926"/>
    <w:rsid w:val="00F877D3"/>
    <w:rsid w:val="00F90670"/>
    <w:rsid w:val="00F90ACE"/>
    <w:rsid w:val="00F90B7E"/>
    <w:rsid w:val="00F920E5"/>
    <w:rsid w:val="00F925F3"/>
    <w:rsid w:val="00F93F5E"/>
    <w:rsid w:val="00F94C56"/>
    <w:rsid w:val="00F94D95"/>
    <w:rsid w:val="00F96201"/>
    <w:rsid w:val="00F96C04"/>
    <w:rsid w:val="00F97396"/>
    <w:rsid w:val="00F97BBB"/>
    <w:rsid w:val="00F97D33"/>
    <w:rsid w:val="00FA0512"/>
    <w:rsid w:val="00FA0AFD"/>
    <w:rsid w:val="00FA2359"/>
    <w:rsid w:val="00FA24DD"/>
    <w:rsid w:val="00FA2D03"/>
    <w:rsid w:val="00FA3DEC"/>
    <w:rsid w:val="00FA4766"/>
    <w:rsid w:val="00FA50D4"/>
    <w:rsid w:val="00FA62BE"/>
    <w:rsid w:val="00FA7123"/>
    <w:rsid w:val="00FA7358"/>
    <w:rsid w:val="00FB0A13"/>
    <w:rsid w:val="00FB1759"/>
    <w:rsid w:val="00FB1ECB"/>
    <w:rsid w:val="00FB2B20"/>
    <w:rsid w:val="00FB2D61"/>
    <w:rsid w:val="00FB40FE"/>
    <w:rsid w:val="00FB475C"/>
    <w:rsid w:val="00FB569B"/>
    <w:rsid w:val="00FB59AB"/>
    <w:rsid w:val="00FB719F"/>
    <w:rsid w:val="00FC02FB"/>
    <w:rsid w:val="00FC040E"/>
    <w:rsid w:val="00FC06BC"/>
    <w:rsid w:val="00FC102B"/>
    <w:rsid w:val="00FC1597"/>
    <w:rsid w:val="00FC1A9B"/>
    <w:rsid w:val="00FC3A03"/>
    <w:rsid w:val="00FC4C9A"/>
    <w:rsid w:val="00FC5C63"/>
    <w:rsid w:val="00FC676E"/>
    <w:rsid w:val="00FC6A1C"/>
    <w:rsid w:val="00FD0D71"/>
    <w:rsid w:val="00FD3BB4"/>
    <w:rsid w:val="00FD459F"/>
    <w:rsid w:val="00FD51D8"/>
    <w:rsid w:val="00FD68B0"/>
    <w:rsid w:val="00FD6A82"/>
    <w:rsid w:val="00FD6E5E"/>
    <w:rsid w:val="00FD765A"/>
    <w:rsid w:val="00FE0828"/>
    <w:rsid w:val="00FE1521"/>
    <w:rsid w:val="00FE16A3"/>
    <w:rsid w:val="00FE20F1"/>
    <w:rsid w:val="00FE2A70"/>
    <w:rsid w:val="00FE33DB"/>
    <w:rsid w:val="00FE3456"/>
    <w:rsid w:val="00FE369D"/>
    <w:rsid w:val="00FE3839"/>
    <w:rsid w:val="00FE4BEC"/>
    <w:rsid w:val="00FE56D6"/>
    <w:rsid w:val="00FE5B15"/>
    <w:rsid w:val="00FE6353"/>
    <w:rsid w:val="00FE66D5"/>
    <w:rsid w:val="00FE670F"/>
    <w:rsid w:val="00FE6DF1"/>
    <w:rsid w:val="00FE6F90"/>
    <w:rsid w:val="00FE792C"/>
    <w:rsid w:val="00FF0C42"/>
    <w:rsid w:val="00FF2216"/>
    <w:rsid w:val="00FF2496"/>
    <w:rsid w:val="00FF367A"/>
    <w:rsid w:val="00FF584E"/>
    <w:rsid w:val="00FF6296"/>
    <w:rsid w:val="00FF7839"/>
    <w:rsid w:val="00FF7BAD"/>
    <w:rsid w:val="03B3BA9E"/>
    <w:rsid w:val="04E47A80"/>
    <w:rsid w:val="096E66F2"/>
    <w:rsid w:val="0AEAB7F7"/>
    <w:rsid w:val="0DB37019"/>
    <w:rsid w:val="0EAEB0AD"/>
    <w:rsid w:val="10EA1B9A"/>
    <w:rsid w:val="132D18BB"/>
    <w:rsid w:val="13B0F31E"/>
    <w:rsid w:val="17FC1800"/>
    <w:rsid w:val="1857827D"/>
    <w:rsid w:val="18B75794"/>
    <w:rsid w:val="197947A1"/>
    <w:rsid w:val="19CAEDAF"/>
    <w:rsid w:val="1B5CC200"/>
    <w:rsid w:val="1C11DB7F"/>
    <w:rsid w:val="1D86B16B"/>
    <w:rsid w:val="1E08827F"/>
    <w:rsid w:val="226069C4"/>
    <w:rsid w:val="228C962E"/>
    <w:rsid w:val="23739B48"/>
    <w:rsid w:val="24A3BBEA"/>
    <w:rsid w:val="24E59FE4"/>
    <w:rsid w:val="25682E2C"/>
    <w:rsid w:val="264807E3"/>
    <w:rsid w:val="269E4D19"/>
    <w:rsid w:val="273D5B5F"/>
    <w:rsid w:val="2A71404D"/>
    <w:rsid w:val="2E558C6A"/>
    <w:rsid w:val="30BB9C0E"/>
    <w:rsid w:val="32A076F8"/>
    <w:rsid w:val="32DFB788"/>
    <w:rsid w:val="349686D5"/>
    <w:rsid w:val="36619DE0"/>
    <w:rsid w:val="36EF9AF1"/>
    <w:rsid w:val="377A40A6"/>
    <w:rsid w:val="386815FB"/>
    <w:rsid w:val="3B0BF9C3"/>
    <w:rsid w:val="3C5DC086"/>
    <w:rsid w:val="3F885DB5"/>
    <w:rsid w:val="3FB3CE1E"/>
    <w:rsid w:val="420A14D6"/>
    <w:rsid w:val="44422AB6"/>
    <w:rsid w:val="4AAC7F1C"/>
    <w:rsid w:val="4B9C3325"/>
    <w:rsid w:val="4C581C41"/>
    <w:rsid w:val="4E89D199"/>
    <w:rsid w:val="534A6567"/>
    <w:rsid w:val="535DD617"/>
    <w:rsid w:val="57AD5C32"/>
    <w:rsid w:val="5AAF687B"/>
    <w:rsid w:val="5C0DAFF9"/>
    <w:rsid w:val="5EFD221B"/>
    <w:rsid w:val="61268C7E"/>
    <w:rsid w:val="61EB7CF2"/>
    <w:rsid w:val="64F75FAD"/>
    <w:rsid w:val="66577167"/>
    <w:rsid w:val="6F25ED21"/>
    <w:rsid w:val="72EC8B30"/>
    <w:rsid w:val="76400053"/>
    <w:rsid w:val="77F8D925"/>
    <w:rsid w:val="78936958"/>
    <w:rsid w:val="78ADF8F7"/>
    <w:rsid w:val="79FD12AB"/>
    <w:rsid w:val="7BF653D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1C351"/>
  <w15:docId w15:val="{02C0E0E2-46A3-48F4-B442-0F5F60C7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9"/>
    <w:qFormat/>
    <w:pPr>
      <w:spacing w:before="23"/>
      <w:ind w:left="306"/>
      <w:outlineLvl w:val="0"/>
    </w:pPr>
    <w:rPr>
      <w:rFonts w:ascii="Candara" w:eastAsia="Candara" w:hAnsi="Candara" w:cs="Candar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7"/>
      <w:szCs w:val="27"/>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A36A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A0C"/>
    <w:rPr>
      <w:rFonts w:ascii="Segoe UI" w:eastAsia="Calibri" w:hAnsi="Segoe UI" w:cs="Segoe UI"/>
      <w:sz w:val="18"/>
      <w:szCs w:val="18"/>
    </w:rPr>
  </w:style>
  <w:style w:type="paragraph" w:styleId="Header">
    <w:name w:val="header"/>
    <w:basedOn w:val="Normal"/>
    <w:link w:val="HeaderChar"/>
    <w:uiPriority w:val="99"/>
    <w:unhideWhenUsed/>
    <w:rsid w:val="003227DA"/>
    <w:pPr>
      <w:tabs>
        <w:tab w:val="center" w:pos="4513"/>
        <w:tab w:val="right" w:pos="9026"/>
      </w:tabs>
    </w:pPr>
  </w:style>
  <w:style w:type="character" w:customStyle="1" w:styleId="HeaderChar">
    <w:name w:val="Header Char"/>
    <w:basedOn w:val="DefaultParagraphFont"/>
    <w:link w:val="Header"/>
    <w:uiPriority w:val="99"/>
    <w:rsid w:val="003227DA"/>
    <w:rPr>
      <w:rFonts w:ascii="Calibri" w:eastAsia="Calibri" w:hAnsi="Calibri" w:cs="Calibri"/>
    </w:rPr>
  </w:style>
  <w:style w:type="paragraph" w:styleId="Footer">
    <w:name w:val="footer"/>
    <w:basedOn w:val="Normal"/>
    <w:link w:val="FooterChar"/>
    <w:uiPriority w:val="99"/>
    <w:unhideWhenUsed/>
    <w:rsid w:val="003227DA"/>
    <w:pPr>
      <w:tabs>
        <w:tab w:val="center" w:pos="4513"/>
        <w:tab w:val="right" w:pos="9026"/>
      </w:tabs>
    </w:pPr>
  </w:style>
  <w:style w:type="character" w:customStyle="1" w:styleId="FooterChar">
    <w:name w:val="Footer Char"/>
    <w:basedOn w:val="DefaultParagraphFont"/>
    <w:link w:val="Footer"/>
    <w:uiPriority w:val="99"/>
    <w:rsid w:val="003227DA"/>
    <w:rPr>
      <w:rFonts w:ascii="Calibri" w:eastAsia="Calibri" w:hAnsi="Calibri" w:cs="Calibri"/>
    </w:rPr>
  </w:style>
  <w:style w:type="character" w:styleId="CommentReference">
    <w:name w:val="annotation reference"/>
    <w:basedOn w:val="DefaultParagraphFont"/>
    <w:uiPriority w:val="99"/>
    <w:semiHidden/>
    <w:unhideWhenUsed/>
    <w:rsid w:val="003227DA"/>
    <w:rPr>
      <w:sz w:val="16"/>
      <w:szCs w:val="16"/>
    </w:rPr>
  </w:style>
  <w:style w:type="paragraph" w:styleId="CommentText">
    <w:name w:val="annotation text"/>
    <w:basedOn w:val="Normal"/>
    <w:link w:val="CommentTextChar"/>
    <w:uiPriority w:val="99"/>
    <w:unhideWhenUsed/>
    <w:rsid w:val="003227DA"/>
    <w:rPr>
      <w:sz w:val="20"/>
      <w:szCs w:val="20"/>
    </w:rPr>
  </w:style>
  <w:style w:type="character" w:customStyle="1" w:styleId="CommentTextChar">
    <w:name w:val="Comment Text Char"/>
    <w:basedOn w:val="DefaultParagraphFont"/>
    <w:link w:val="CommentText"/>
    <w:uiPriority w:val="99"/>
    <w:rsid w:val="003227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227DA"/>
    <w:rPr>
      <w:b/>
      <w:bCs/>
    </w:rPr>
  </w:style>
  <w:style w:type="character" w:customStyle="1" w:styleId="CommentSubjectChar">
    <w:name w:val="Comment Subject Char"/>
    <w:basedOn w:val="CommentTextChar"/>
    <w:link w:val="CommentSubject"/>
    <w:uiPriority w:val="99"/>
    <w:semiHidden/>
    <w:rsid w:val="003227DA"/>
    <w:rPr>
      <w:rFonts w:ascii="Calibri" w:eastAsia="Calibri" w:hAnsi="Calibri" w:cs="Calibri"/>
      <w:b/>
      <w:bCs/>
      <w:sz w:val="20"/>
      <w:szCs w:val="20"/>
    </w:rPr>
  </w:style>
  <w:style w:type="character" w:customStyle="1" w:styleId="Heading1Char">
    <w:name w:val="Heading 1 Char"/>
    <w:basedOn w:val="DefaultParagraphFont"/>
    <w:link w:val="Heading1"/>
    <w:uiPriority w:val="9"/>
    <w:rsid w:val="001A495F"/>
    <w:rPr>
      <w:rFonts w:ascii="Candara" w:eastAsia="Candara" w:hAnsi="Candara" w:cs="Candara"/>
      <w:b/>
      <w:bCs/>
      <w:sz w:val="32"/>
      <w:szCs w:val="32"/>
    </w:rPr>
  </w:style>
  <w:style w:type="character" w:styleId="Hyperlink">
    <w:name w:val="Hyperlink"/>
    <w:basedOn w:val="DefaultParagraphFont"/>
    <w:uiPriority w:val="99"/>
    <w:unhideWhenUsed/>
    <w:rsid w:val="005440D7"/>
    <w:rPr>
      <w:color w:val="0000FF" w:themeColor="hyperlink"/>
      <w:u w:val="single"/>
    </w:rPr>
  </w:style>
  <w:style w:type="character" w:styleId="Mention">
    <w:name w:val="Mention"/>
    <w:basedOn w:val="DefaultParagraphFont"/>
    <w:uiPriority w:val="99"/>
    <w:unhideWhenUsed/>
    <w:rsid w:val="005440D7"/>
    <w:rPr>
      <w:color w:val="2B579A"/>
      <w:shd w:val="clear" w:color="auto" w:fill="E6E6E6"/>
    </w:rPr>
  </w:style>
  <w:style w:type="character" w:styleId="UnresolvedMention">
    <w:name w:val="Unresolved Mention"/>
    <w:basedOn w:val="DefaultParagraphFont"/>
    <w:uiPriority w:val="99"/>
    <w:semiHidden/>
    <w:unhideWhenUsed/>
    <w:rsid w:val="00C86B67"/>
    <w:rPr>
      <w:color w:val="808080"/>
      <w:shd w:val="clear" w:color="auto" w:fill="E6E6E6"/>
    </w:rPr>
  </w:style>
  <w:style w:type="character" w:styleId="FollowedHyperlink">
    <w:name w:val="FollowedHyperlink"/>
    <w:basedOn w:val="DefaultParagraphFont"/>
    <w:uiPriority w:val="99"/>
    <w:semiHidden/>
    <w:unhideWhenUsed/>
    <w:rsid w:val="00395921"/>
    <w:rPr>
      <w:color w:val="800080" w:themeColor="followedHyperlink"/>
      <w:u w:val="single"/>
    </w:rPr>
  </w:style>
  <w:style w:type="character" w:styleId="PlaceholderText">
    <w:name w:val="Placeholder Text"/>
    <w:basedOn w:val="DefaultParagraphFont"/>
    <w:uiPriority w:val="99"/>
    <w:semiHidden/>
    <w:rsid w:val="000120D0"/>
    <w:rPr>
      <w:color w:val="808080"/>
    </w:rPr>
  </w:style>
  <w:style w:type="paragraph" w:styleId="Revision">
    <w:name w:val="Revision"/>
    <w:hidden/>
    <w:uiPriority w:val="99"/>
    <w:semiHidden/>
    <w:rsid w:val="000B72D5"/>
    <w:pPr>
      <w:widowControl/>
      <w:autoSpaceDE/>
      <w:autoSpaceDN/>
    </w:pPr>
    <w:rPr>
      <w:rFonts w:ascii="Calibri" w:eastAsia="Calibri" w:hAnsi="Calibri" w:cs="Calibri"/>
    </w:rPr>
  </w:style>
  <w:style w:type="paragraph" w:styleId="IntenseQuote">
    <w:name w:val="Intense Quote"/>
    <w:basedOn w:val="Normal"/>
    <w:next w:val="Normal"/>
    <w:link w:val="IntenseQuoteChar"/>
    <w:uiPriority w:val="30"/>
    <w:rsid w:val="00DB553D"/>
    <w:pPr>
      <w:widowControl/>
      <w:pBdr>
        <w:bottom w:val="single" w:sz="4" w:space="4" w:color="40AD49"/>
      </w:pBdr>
      <w:autoSpaceDE/>
      <w:autoSpaceDN/>
      <w:spacing w:before="200" w:after="280" w:line="240" w:lineRule="atLeast"/>
      <w:ind w:left="936" w:right="936"/>
    </w:pPr>
    <w:rPr>
      <w:rFonts w:cs="Times New Roman"/>
      <w:b/>
      <w:bCs/>
      <w:i/>
      <w:iCs/>
      <w:color w:val="40AD49"/>
      <w:sz w:val="21"/>
      <w:lang w:val="en-NZ"/>
    </w:rPr>
  </w:style>
  <w:style w:type="character" w:customStyle="1" w:styleId="IntenseQuoteChar">
    <w:name w:val="Intense Quote Char"/>
    <w:basedOn w:val="DefaultParagraphFont"/>
    <w:link w:val="IntenseQuote"/>
    <w:uiPriority w:val="30"/>
    <w:rsid w:val="00DB553D"/>
    <w:rPr>
      <w:rFonts w:ascii="Calibri" w:eastAsia="Calibri" w:hAnsi="Calibri" w:cs="Times New Roman"/>
      <w:b/>
      <w:bCs/>
      <w:i/>
      <w:iCs/>
      <w:color w:val="40AD49"/>
      <w:sz w:val="21"/>
      <w:lang w:val="en-NZ"/>
    </w:rPr>
  </w:style>
  <w:style w:type="table" w:styleId="TableGrid">
    <w:name w:val="Table Grid"/>
    <w:basedOn w:val="TableNormal"/>
    <w:uiPriority w:val="39"/>
    <w:rsid w:val="00FB0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4D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637">
      <w:bodyDiv w:val="1"/>
      <w:marLeft w:val="0"/>
      <w:marRight w:val="0"/>
      <w:marTop w:val="0"/>
      <w:marBottom w:val="0"/>
      <w:divBdr>
        <w:top w:val="none" w:sz="0" w:space="0" w:color="auto"/>
        <w:left w:val="none" w:sz="0" w:space="0" w:color="auto"/>
        <w:bottom w:val="none" w:sz="0" w:space="0" w:color="auto"/>
        <w:right w:val="none" w:sz="0" w:space="0" w:color="auto"/>
      </w:divBdr>
    </w:div>
    <w:div w:id="161624524">
      <w:bodyDiv w:val="1"/>
      <w:marLeft w:val="0"/>
      <w:marRight w:val="0"/>
      <w:marTop w:val="0"/>
      <w:marBottom w:val="0"/>
      <w:divBdr>
        <w:top w:val="none" w:sz="0" w:space="0" w:color="auto"/>
        <w:left w:val="none" w:sz="0" w:space="0" w:color="auto"/>
        <w:bottom w:val="none" w:sz="0" w:space="0" w:color="auto"/>
        <w:right w:val="none" w:sz="0" w:space="0" w:color="auto"/>
      </w:divBdr>
    </w:div>
    <w:div w:id="191307061">
      <w:bodyDiv w:val="1"/>
      <w:marLeft w:val="0"/>
      <w:marRight w:val="0"/>
      <w:marTop w:val="0"/>
      <w:marBottom w:val="0"/>
      <w:divBdr>
        <w:top w:val="none" w:sz="0" w:space="0" w:color="auto"/>
        <w:left w:val="none" w:sz="0" w:space="0" w:color="auto"/>
        <w:bottom w:val="none" w:sz="0" w:space="0" w:color="auto"/>
        <w:right w:val="none" w:sz="0" w:space="0" w:color="auto"/>
      </w:divBdr>
    </w:div>
    <w:div w:id="215901591">
      <w:bodyDiv w:val="1"/>
      <w:marLeft w:val="0"/>
      <w:marRight w:val="0"/>
      <w:marTop w:val="0"/>
      <w:marBottom w:val="0"/>
      <w:divBdr>
        <w:top w:val="none" w:sz="0" w:space="0" w:color="auto"/>
        <w:left w:val="none" w:sz="0" w:space="0" w:color="auto"/>
        <w:bottom w:val="none" w:sz="0" w:space="0" w:color="auto"/>
        <w:right w:val="none" w:sz="0" w:space="0" w:color="auto"/>
      </w:divBdr>
    </w:div>
    <w:div w:id="266620386">
      <w:bodyDiv w:val="1"/>
      <w:marLeft w:val="0"/>
      <w:marRight w:val="0"/>
      <w:marTop w:val="0"/>
      <w:marBottom w:val="0"/>
      <w:divBdr>
        <w:top w:val="none" w:sz="0" w:space="0" w:color="auto"/>
        <w:left w:val="none" w:sz="0" w:space="0" w:color="auto"/>
        <w:bottom w:val="none" w:sz="0" w:space="0" w:color="auto"/>
        <w:right w:val="none" w:sz="0" w:space="0" w:color="auto"/>
      </w:divBdr>
    </w:div>
    <w:div w:id="279805589">
      <w:bodyDiv w:val="1"/>
      <w:marLeft w:val="0"/>
      <w:marRight w:val="0"/>
      <w:marTop w:val="0"/>
      <w:marBottom w:val="0"/>
      <w:divBdr>
        <w:top w:val="none" w:sz="0" w:space="0" w:color="auto"/>
        <w:left w:val="none" w:sz="0" w:space="0" w:color="auto"/>
        <w:bottom w:val="none" w:sz="0" w:space="0" w:color="auto"/>
        <w:right w:val="none" w:sz="0" w:space="0" w:color="auto"/>
      </w:divBdr>
    </w:div>
    <w:div w:id="404956806">
      <w:bodyDiv w:val="1"/>
      <w:marLeft w:val="0"/>
      <w:marRight w:val="0"/>
      <w:marTop w:val="0"/>
      <w:marBottom w:val="0"/>
      <w:divBdr>
        <w:top w:val="none" w:sz="0" w:space="0" w:color="auto"/>
        <w:left w:val="none" w:sz="0" w:space="0" w:color="auto"/>
        <w:bottom w:val="none" w:sz="0" w:space="0" w:color="auto"/>
        <w:right w:val="none" w:sz="0" w:space="0" w:color="auto"/>
      </w:divBdr>
    </w:div>
    <w:div w:id="410856606">
      <w:bodyDiv w:val="1"/>
      <w:marLeft w:val="0"/>
      <w:marRight w:val="0"/>
      <w:marTop w:val="0"/>
      <w:marBottom w:val="0"/>
      <w:divBdr>
        <w:top w:val="none" w:sz="0" w:space="0" w:color="auto"/>
        <w:left w:val="none" w:sz="0" w:space="0" w:color="auto"/>
        <w:bottom w:val="none" w:sz="0" w:space="0" w:color="auto"/>
        <w:right w:val="none" w:sz="0" w:space="0" w:color="auto"/>
      </w:divBdr>
    </w:div>
    <w:div w:id="459109206">
      <w:bodyDiv w:val="1"/>
      <w:marLeft w:val="0"/>
      <w:marRight w:val="0"/>
      <w:marTop w:val="0"/>
      <w:marBottom w:val="0"/>
      <w:divBdr>
        <w:top w:val="none" w:sz="0" w:space="0" w:color="auto"/>
        <w:left w:val="none" w:sz="0" w:space="0" w:color="auto"/>
        <w:bottom w:val="none" w:sz="0" w:space="0" w:color="auto"/>
        <w:right w:val="none" w:sz="0" w:space="0" w:color="auto"/>
      </w:divBdr>
    </w:div>
    <w:div w:id="742532246">
      <w:bodyDiv w:val="1"/>
      <w:marLeft w:val="0"/>
      <w:marRight w:val="0"/>
      <w:marTop w:val="0"/>
      <w:marBottom w:val="0"/>
      <w:divBdr>
        <w:top w:val="none" w:sz="0" w:space="0" w:color="auto"/>
        <w:left w:val="none" w:sz="0" w:space="0" w:color="auto"/>
        <w:bottom w:val="none" w:sz="0" w:space="0" w:color="auto"/>
        <w:right w:val="none" w:sz="0" w:space="0" w:color="auto"/>
      </w:divBdr>
    </w:div>
    <w:div w:id="1021123584">
      <w:bodyDiv w:val="1"/>
      <w:marLeft w:val="0"/>
      <w:marRight w:val="0"/>
      <w:marTop w:val="0"/>
      <w:marBottom w:val="0"/>
      <w:divBdr>
        <w:top w:val="none" w:sz="0" w:space="0" w:color="auto"/>
        <w:left w:val="none" w:sz="0" w:space="0" w:color="auto"/>
        <w:bottom w:val="none" w:sz="0" w:space="0" w:color="auto"/>
        <w:right w:val="none" w:sz="0" w:space="0" w:color="auto"/>
      </w:divBdr>
    </w:div>
    <w:div w:id="1068386625">
      <w:bodyDiv w:val="1"/>
      <w:marLeft w:val="0"/>
      <w:marRight w:val="0"/>
      <w:marTop w:val="0"/>
      <w:marBottom w:val="0"/>
      <w:divBdr>
        <w:top w:val="none" w:sz="0" w:space="0" w:color="auto"/>
        <w:left w:val="none" w:sz="0" w:space="0" w:color="auto"/>
        <w:bottom w:val="none" w:sz="0" w:space="0" w:color="auto"/>
        <w:right w:val="none" w:sz="0" w:space="0" w:color="auto"/>
      </w:divBdr>
    </w:div>
    <w:div w:id="1188521354">
      <w:bodyDiv w:val="1"/>
      <w:marLeft w:val="0"/>
      <w:marRight w:val="0"/>
      <w:marTop w:val="0"/>
      <w:marBottom w:val="0"/>
      <w:divBdr>
        <w:top w:val="none" w:sz="0" w:space="0" w:color="auto"/>
        <w:left w:val="none" w:sz="0" w:space="0" w:color="auto"/>
        <w:bottom w:val="none" w:sz="0" w:space="0" w:color="auto"/>
        <w:right w:val="none" w:sz="0" w:space="0" w:color="auto"/>
      </w:divBdr>
    </w:div>
    <w:div w:id="1393623130">
      <w:bodyDiv w:val="1"/>
      <w:marLeft w:val="0"/>
      <w:marRight w:val="0"/>
      <w:marTop w:val="0"/>
      <w:marBottom w:val="0"/>
      <w:divBdr>
        <w:top w:val="none" w:sz="0" w:space="0" w:color="auto"/>
        <w:left w:val="none" w:sz="0" w:space="0" w:color="auto"/>
        <w:bottom w:val="none" w:sz="0" w:space="0" w:color="auto"/>
        <w:right w:val="none" w:sz="0" w:space="0" w:color="auto"/>
      </w:divBdr>
    </w:div>
    <w:div w:id="1397700815">
      <w:bodyDiv w:val="1"/>
      <w:marLeft w:val="0"/>
      <w:marRight w:val="0"/>
      <w:marTop w:val="0"/>
      <w:marBottom w:val="0"/>
      <w:divBdr>
        <w:top w:val="none" w:sz="0" w:space="0" w:color="auto"/>
        <w:left w:val="none" w:sz="0" w:space="0" w:color="auto"/>
        <w:bottom w:val="none" w:sz="0" w:space="0" w:color="auto"/>
        <w:right w:val="none" w:sz="0" w:space="0" w:color="auto"/>
      </w:divBdr>
    </w:div>
    <w:div w:id="1451583066">
      <w:bodyDiv w:val="1"/>
      <w:marLeft w:val="0"/>
      <w:marRight w:val="0"/>
      <w:marTop w:val="0"/>
      <w:marBottom w:val="0"/>
      <w:divBdr>
        <w:top w:val="none" w:sz="0" w:space="0" w:color="auto"/>
        <w:left w:val="none" w:sz="0" w:space="0" w:color="auto"/>
        <w:bottom w:val="none" w:sz="0" w:space="0" w:color="auto"/>
        <w:right w:val="none" w:sz="0" w:space="0" w:color="auto"/>
      </w:divBdr>
    </w:div>
    <w:div w:id="1531794058">
      <w:bodyDiv w:val="1"/>
      <w:marLeft w:val="0"/>
      <w:marRight w:val="0"/>
      <w:marTop w:val="0"/>
      <w:marBottom w:val="0"/>
      <w:divBdr>
        <w:top w:val="none" w:sz="0" w:space="0" w:color="auto"/>
        <w:left w:val="none" w:sz="0" w:space="0" w:color="auto"/>
        <w:bottom w:val="none" w:sz="0" w:space="0" w:color="auto"/>
        <w:right w:val="none" w:sz="0" w:space="0" w:color="auto"/>
      </w:divBdr>
    </w:div>
    <w:div w:id="1563563567">
      <w:bodyDiv w:val="1"/>
      <w:marLeft w:val="0"/>
      <w:marRight w:val="0"/>
      <w:marTop w:val="0"/>
      <w:marBottom w:val="0"/>
      <w:divBdr>
        <w:top w:val="none" w:sz="0" w:space="0" w:color="auto"/>
        <w:left w:val="none" w:sz="0" w:space="0" w:color="auto"/>
        <w:bottom w:val="none" w:sz="0" w:space="0" w:color="auto"/>
        <w:right w:val="none" w:sz="0" w:space="0" w:color="auto"/>
      </w:divBdr>
    </w:div>
    <w:div w:id="1567185222">
      <w:bodyDiv w:val="1"/>
      <w:marLeft w:val="0"/>
      <w:marRight w:val="0"/>
      <w:marTop w:val="0"/>
      <w:marBottom w:val="0"/>
      <w:divBdr>
        <w:top w:val="none" w:sz="0" w:space="0" w:color="auto"/>
        <w:left w:val="none" w:sz="0" w:space="0" w:color="auto"/>
        <w:bottom w:val="none" w:sz="0" w:space="0" w:color="auto"/>
        <w:right w:val="none" w:sz="0" w:space="0" w:color="auto"/>
      </w:divBdr>
    </w:div>
    <w:div w:id="1898201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rd.govt.nz/fees-free" TargetMode="Externa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info@careerforce.org.n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fo@careerforce.org.nz"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s://www.careerforce.org.nz/wp-content/uploads/2025/05/Code-of-Conduct_MAY-2025.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reerforce.org.nz/fees-freeIRD" TargetMode="External"/><Relationship Id="rId22" Type="http://schemas.openxmlformats.org/officeDocument/2006/relationships/image" Target="media/image8.jpe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2025-05-16T00:00:00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b7f7d1-4d3e-49dd-986b-93f93667fb9d">
      <Terms xmlns="http://schemas.microsoft.com/office/infopath/2007/PartnerControls"/>
    </lcf76f155ced4ddcb4097134ff3c332f>
    <TaxCatchAll xmlns="0e426ea7-7a9f-4076-b9c5-f86b805ce3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F63D0197CAA754190CD37EFD95D43ED" ma:contentTypeVersion="19" ma:contentTypeDescription="Create a new document." ma:contentTypeScope="" ma:versionID="1f6aaccd44567ab7b6e0eb0880ffb180">
  <xsd:schema xmlns:xsd="http://www.w3.org/2001/XMLSchema" xmlns:xs="http://www.w3.org/2001/XMLSchema" xmlns:p="http://schemas.microsoft.com/office/2006/metadata/properties" xmlns:ns2="e5b7f7d1-4d3e-49dd-986b-93f93667fb9d" xmlns:ns3="0e426ea7-7a9f-4076-b9c5-f86b805ce3ec" targetNamespace="http://schemas.microsoft.com/office/2006/metadata/properties" ma:root="true" ma:fieldsID="5bf22d41e0278699ae2a6282594372da" ns2:_="" ns3:_="">
    <xsd:import namespace="e5b7f7d1-4d3e-49dd-986b-93f93667fb9d"/>
    <xsd:import namespace="0e426ea7-7a9f-4076-b9c5-f86b805ce3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7f7d1-4d3e-49dd-986b-93f93667f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ec4154-b945-473b-8a08-07210bf896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426ea7-7a9f-4076-b9c5-f86b805ce3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3d445f-e979-4f3b-a925-c115daead048}" ma:internalName="TaxCatchAll" ma:showField="CatchAllData" ma:web="0e426ea7-7a9f-4076-b9c5-f86b805ce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6250B8-A616-4E5C-B695-BF72CBFCC664}">
  <ds:schemaRefs>
    <ds:schemaRef ds:uri="http://schemas.openxmlformats.org/officeDocument/2006/bibliography"/>
  </ds:schemaRefs>
</ds:datastoreItem>
</file>

<file path=customXml/itemProps3.xml><?xml version="1.0" encoding="utf-8"?>
<ds:datastoreItem xmlns:ds="http://schemas.openxmlformats.org/officeDocument/2006/customXml" ds:itemID="{3B2B619C-E847-494E-BEC3-880DF24C428B}">
  <ds:schemaRefs>
    <ds:schemaRef ds:uri="http://schemas.microsoft.com/office/2006/metadata/properties"/>
    <ds:schemaRef ds:uri="http://schemas.microsoft.com/office/infopath/2007/PartnerControls"/>
    <ds:schemaRef ds:uri="e5b7f7d1-4d3e-49dd-986b-93f93667fb9d"/>
    <ds:schemaRef ds:uri="0e426ea7-7a9f-4076-b9c5-f86b805ce3ec"/>
  </ds:schemaRefs>
</ds:datastoreItem>
</file>

<file path=customXml/itemProps4.xml><?xml version="1.0" encoding="utf-8"?>
<ds:datastoreItem xmlns:ds="http://schemas.openxmlformats.org/officeDocument/2006/customXml" ds:itemID="{26DABC89-B343-4E64-BFBA-294B84EFA247}">
  <ds:schemaRefs>
    <ds:schemaRef ds:uri="http://schemas.microsoft.com/sharepoint/v3/contenttype/forms"/>
  </ds:schemaRefs>
</ds:datastoreItem>
</file>

<file path=customXml/itemProps5.xml><?xml version="1.0" encoding="utf-8"?>
<ds:datastoreItem xmlns:ds="http://schemas.openxmlformats.org/officeDocument/2006/customXml" ds:itemID="{B58540E7-4EBE-4E9A-A6CC-B34696428D88}"/>
</file>

<file path=docMetadata/LabelInfo.xml><?xml version="1.0" encoding="utf-8"?>
<clbl:labelList xmlns:clbl="http://schemas.microsoft.com/office/2020/mipLabelMetadata">
  <clbl:label id="{4b44121e-7278-4517-a101-760c0df3fc6a}" enabled="0" method="" siteId="{4b44121e-7278-4517-a101-760c0df3fc6a}" removed="1"/>
</clbl:labelList>
</file>

<file path=docProps/app.xml><?xml version="1.0" encoding="utf-8"?>
<Properties xmlns="http://schemas.openxmlformats.org/officeDocument/2006/extended-properties" xmlns:vt="http://schemas.openxmlformats.org/officeDocument/2006/docPropsVTypes">
  <Template>Normal</Template>
  <TotalTime>561</TotalTime>
  <Pages>8</Pages>
  <Words>3614</Words>
  <Characters>19375</Characters>
  <Application>Microsoft Office Word</Application>
  <DocSecurity>0</DocSecurity>
  <Lines>775</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Daisy Hemmingson-White</cp:lastModifiedBy>
  <cp:revision>107</cp:revision>
  <cp:lastPrinted>2026-01-05T01:14:00Z</cp:lastPrinted>
  <dcterms:created xsi:type="dcterms:W3CDTF">2025-05-30T01:16:00Z</dcterms:created>
  <dcterms:modified xsi:type="dcterms:W3CDTF">2026-03-02T19:27:00Z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2017-09-11T00:00:00Z</vt:filetime>
  </property>
  <property fmtid="{D5CDD505-2E9C-101B-9397-08002B2CF9AE}" pid="3" name="MediaServiceImageTags">
    <vt:lpwstr/>
  </property>
  <property fmtid="{D5CDD505-2E9C-101B-9397-08002B2CF9AE}" pid="4" name="ContentTypeId">
    <vt:lpwstr>0x010100CF63D0197CAA754190CD37EFD95D43ED</vt:lpwstr>
  </property>
  <property fmtid="{D5CDD505-2E9C-101B-9397-08002B2CF9AE}" pid="5" name="Creator">
    <vt:lpwstr>Acrobat PDFMaker 15 for Word</vt:lpwstr>
  </property>
  <property fmtid="{D5CDD505-2E9C-101B-9397-08002B2CF9AE}" pid="6" name="Created">
    <vt:filetime>2017-09-11T00:00:00Z</vt:filetime>
  </property>
</Properties>
</file>